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p14">
  <w:body>
    <w:p w:rsidR="004F3E92" w:rsidP="6CEEC539" w:rsidRDefault="00D128D8" w14:paraId="5EB6D285" w14:textId="7875F00C">
      <w:pPr>
        <w:rPr>
          <w:b w:val="1"/>
          <w:bCs w:val="1"/>
        </w:rPr>
      </w:pPr>
      <w:r w:rsidRPr="23E256FE" w:rsidR="5858A08E">
        <w:rPr>
          <w:b w:val="1"/>
          <w:bCs w:val="1"/>
        </w:rPr>
        <w:t>L</w:t>
      </w:r>
      <w:r w:rsidRPr="23E256FE" w:rsidR="4ED694D8">
        <w:rPr>
          <w:b w:val="1"/>
          <w:bCs w:val="1"/>
        </w:rPr>
        <w:t xml:space="preserve">ittle </w:t>
      </w:r>
      <w:r w:rsidRPr="23E256FE" w:rsidR="2617732B">
        <w:rPr>
          <w:b w:val="1"/>
          <w:bCs w:val="1"/>
        </w:rPr>
        <w:t>P</w:t>
      </w:r>
      <w:r w:rsidRPr="23E256FE" w:rsidR="413DB918">
        <w:rPr>
          <w:b w:val="1"/>
          <w:bCs w:val="1"/>
        </w:rPr>
        <w:t>e</w:t>
      </w:r>
      <w:r w:rsidRPr="23E256FE" w:rsidR="4ED694D8">
        <w:rPr>
          <w:b w:val="1"/>
          <w:bCs w:val="1"/>
        </w:rPr>
        <w:t>ople Project Application</w:t>
      </w:r>
      <w:r w:rsidRPr="23E256FE" w:rsidR="4ED694D8">
        <w:rPr>
          <w:b w:val="1"/>
          <w:bCs w:val="1"/>
        </w:rPr>
        <w:t xml:space="preserve"> Form</w:t>
      </w:r>
    </w:p>
    <w:p w:rsidR="557C0BD2" w:rsidP="3B118B72" w:rsidRDefault="557C0BD2" w14:paraId="79ED74A8" w14:textId="42B599B7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557C0BD2">
        <w:rPr/>
        <w:t>Many thanks for expressing an interest in this project, please fill out th</w:t>
      </w:r>
      <w:r w:rsidR="67E53901">
        <w:rPr/>
        <w:t>is</w:t>
      </w:r>
      <w:r w:rsidR="557C0BD2">
        <w:rPr/>
        <w:t xml:space="preserve"> application form and return to </w:t>
      </w:r>
      <w:hyperlink r:id="R222d5d685878481f">
        <w:r w:rsidRPr="23E256FE" w:rsidR="07A05D6D">
          <w:rPr>
            <w:rStyle w:val="Hyperlink"/>
          </w:rPr>
          <w:t>annabel.counsell@showtownblackpool.co.uk</w:t>
        </w:r>
      </w:hyperlink>
      <w:r w:rsidR="07A05D6D">
        <w:rPr/>
        <w:t xml:space="preserve"> </w:t>
      </w:r>
      <w:r w:rsidR="35272299">
        <w:rPr/>
        <w:t>.</w:t>
      </w:r>
      <w:r w:rsidR="2B66AD9F">
        <w:rPr/>
        <w:t xml:space="preserve"> </w:t>
      </w:r>
      <w:r w:rsidRPr="23E256FE" w:rsidR="2B66A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Or if you prefer you can </w:t>
      </w:r>
      <w:r w:rsidRPr="23E256FE" w:rsidR="2B66A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</w:t>
      </w:r>
      <w:r w:rsidRPr="23E256FE" w:rsidR="2B66A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 application by video. The recorded video submission should answer the questions </w:t>
      </w:r>
      <w:r w:rsidRPr="23E256FE" w:rsidR="4E2A4A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below</w:t>
      </w:r>
      <w:r w:rsidRPr="23E256FE" w:rsidR="2B66A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be no </w:t>
      </w:r>
      <w:r w:rsidRPr="23E256FE" w:rsidR="067F9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longer</w:t>
      </w:r>
      <w:r w:rsidRPr="23E256FE" w:rsidR="2B66A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than 5 minutes</w:t>
      </w:r>
      <w:r w:rsidRPr="23E256FE" w:rsidR="2B66A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04E6393" w:rsidP="23E256FE" w:rsidRDefault="004E6393" w14:paraId="6F620E22" w14:textId="3ECE243D">
      <w:pPr>
        <w:pStyle w:val="Normal"/>
        <w:rPr>
          <w:rFonts w:ascii="Calibri" w:hAnsi="Calibri" w:eastAsia="Calibri" w:cs="Calibri"/>
          <w:noProof w:val="0"/>
          <w:sz w:val="22"/>
          <w:szCs w:val="22"/>
          <w:u w:val="none"/>
          <w:lang w:val="en-GB"/>
        </w:rPr>
      </w:pPr>
      <w:r w:rsidR="6466D609">
        <w:rPr/>
        <w:t xml:space="preserve">If you have any </w:t>
      </w:r>
      <w:r w:rsidR="0C22EC32">
        <w:rPr/>
        <w:t>questions,</w:t>
      </w:r>
      <w:r w:rsidR="6466D609">
        <w:rPr/>
        <w:t xml:space="preserve"> </w:t>
      </w:r>
      <w:r w:rsidR="4004F21C">
        <w:rPr/>
        <w:t>please</w:t>
      </w:r>
      <w:r w:rsidR="6466D609">
        <w:rPr/>
        <w:t xml:space="preserve"> call </w:t>
      </w:r>
      <w:r w:rsidR="6466D609">
        <w:rPr/>
        <w:t>Showtown</w:t>
      </w:r>
      <w:r w:rsidR="6466D609">
        <w:rPr/>
        <w:t xml:space="preserve"> on</w:t>
      </w:r>
      <w:r w:rsidR="6466D609">
        <w:rPr>
          <w:u w:val="none"/>
          <w:rPrChange w:author="Annabel Counsell" w:date="2025-07-02T14:19:23.955Z" w:id="834887935"/>
        </w:rPr>
        <w:t xml:space="preserve"> </w:t>
      </w:r>
      <w:r>
        <w:fldChar w:fldCharType="begin"/>
      </w:r>
      <w:r>
        <w:instrText xml:space="preserve">HYPERLINK "tel:0808%20175%206929" </w:instrText>
      </w:r>
      <w:r>
        <w:fldChar w:fldCharType="separate"/>
      </w:r>
      <w:r w:rsidRPr="23E256FE" w:rsidR="6DD7A512">
        <w:rPr>
          <w:rStyle w:val="Hyperlink"/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0</w:t>
      </w:r>
      <w:ins w:author="Annabel Counsell" w:date="2025-07-01T15:53:13.01Z" w:id="11565564">
        <w:r>
          <w:fldChar w:fldCharType="end"/>
        </w:r>
      </w:ins>
      <w:r w:rsidRPr="23E256FE" w:rsidR="6DD7A5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1253 478624</w:t>
      </w:r>
    </w:p>
    <w:p w:rsidR="004E6393" w:rsidP="23E256FE" w:rsidRDefault="004E6393" w14:paraId="39A1381E" w14:textId="56F598AE">
      <w:pPr>
        <w:pStyle w:val="Normal"/>
        <w:rPr>
          <w:u w:val="single"/>
        </w:rPr>
      </w:pPr>
      <w:r w:rsidRPr="23E256FE" w:rsidR="0FBD9F52">
        <w:rPr>
          <w:u w:val="single"/>
        </w:rPr>
        <w:t xml:space="preserve">Full </w:t>
      </w:r>
      <w:r w:rsidRPr="23E256FE" w:rsidR="4ED694D8">
        <w:rPr>
          <w:u w:val="single"/>
        </w:rP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author="Annabel Counsell" w:date="2025-07-02T14:18:53.575Z" w16du:dateUtc="2025-07-02T14:18:53.575Z" w:id="1254591639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16"/>
        <w:tblGridChange w:id="1704826285">
          <w:tblGrid>
            <w:gridCol w:w="9016"/>
          </w:tblGrid>
        </w:tblGridChange>
      </w:tblGrid>
      <w:tr w:rsidR="004E6393" w:rsidTr="23E256FE" w14:paraId="130E21D7" w14:textId="77777777">
        <w:trPr>
          <w:trHeight w:val="570"/>
          <w:trPrChange w:author="Annabel Counsell" w:date="2025-07-02T15:11:31.125Z" w16du:dateUtc="2025-07-02T15:11:31.125Z" w:id="1784226253">
            <w:trPr>
              <w:trHeight w:val="300"/>
            </w:trPr>
          </w:trPrChange>
        </w:trPr>
        <w:tc>
          <w:tcPr>
            <w:tcW w:w="9016" w:type="dxa"/>
            <w:tcMar/>
            <w:tcPrChange w:author="Annabel Counsell" w:date="2025-07-02T14:18:53.575Z" w:id="991582664">
              <w:tcPr>
                <w:tcW w:w="9016" w:type="dxa"/>
                <w:tcMar/>
              </w:tcPr>
            </w:tcPrChange>
          </w:tcPr>
          <w:p w:rsidR="004E6393" w:rsidP="00CD32E8" w:rsidRDefault="004E6393" w14:paraId="78F2BB73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4E6393" w:rsidP="0CF1363A" w:rsidRDefault="004E6393" w14:paraId="2C690429" w14:textId="355B83B8">
      <w:pPr>
        <w:pStyle w:val="Normal"/>
      </w:pPr>
      <w:r w:rsidRPr="0CF1363A" w:rsidR="0A853A5D">
        <w:rPr>
          <w:u w:val="single"/>
        </w:rPr>
        <w:t xml:space="preserve">Home </w:t>
      </w:r>
      <w:r w:rsidRPr="0CF1363A" w:rsidR="4ED694D8">
        <w:rPr>
          <w:u w:val="single"/>
        </w:rPr>
        <w:t>Address</w:t>
      </w:r>
      <w:r w:rsidR="4ED694D8">
        <w:rPr/>
        <w:t xml:space="preserve"> </w:t>
      </w:r>
    </w:p>
    <w:tbl>
      <w:tblPr>
        <w:tblStyle w:val="TableGrid"/>
        <w:tblW w:w="9030" w:type="dxa"/>
        <w:tblLook w:val="04A0" w:firstRow="1" w:lastRow="0" w:firstColumn="1" w:lastColumn="0" w:noHBand="0" w:noVBand="1"/>
        <w:tblPrChange w:author="Annabel Counsell" w:date="2025-07-02T14:28:18.534Z" w16du:dateUtc="2025-07-02T14:28:18.534Z" w:id="1376375502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30"/>
        <w:tblGridChange w:id="499530453">
          <w:tblGrid>
            <w:gridCol w:w="8885"/>
          </w:tblGrid>
        </w:tblGridChange>
      </w:tblGrid>
      <w:tr w:rsidR="004E6393" w:rsidTr="23E256FE" w14:paraId="21B60FCE" w14:textId="77777777">
        <w:trPr>
          <w:trHeight w:val="915"/>
          <w:trPrChange w:author="Annabel Counsell" w:date="2025-07-02T14:18:50.738Z" w16du:dateUtc="2025-07-02T14:18:50.738Z" w:id="470775541">
            <w:trPr>
              <w:trHeight w:val="300"/>
            </w:trPr>
          </w:trPrChange>
        </w:trPr>
        <w:tc>
          <w:tcPr>
            <w:tcW w:w="9030" w:type="dxa"/>
            <w:tcMar/>
            <w:tcPrChange w:author="Annabel Counsell" w:date="2025-07-02T14:28:18.534Z" w:id="1024742913">
              <w:tcPr>
                <w:tcW w:w="8885" w:type="dxa"/>
                <w:tcMar/>
              </w:tcPr>
            </w:tcPrChange>
          </w:tcPr>
          <w:p w:rsidR="004E6393" w:rsidRDefault="004E6393" w14:paraId="53D15BA8" w14:textId="77777777"/>
        </w:tc>
      </w:tr>
    </w:tbl>
    <w:p w:rsidR="00470896" w:rsidP="0CF1363A" w:rsidRDefault="004E6393" w14:paraId="040ADAD3" w14:textId="5A300418">
      <w:pPr>
        <w:pStyle w:val="Normal"/>
        <w:rPr>
          <w:u w:val="single"/>
        </w:rPr>
      </w:pPr>
      <w:r w:rsidRPr="0CF1363A" w:rsidR="4ED694D8">
        <w:rPr>
          <w:u w:val="single"/>
        </w:rPr>
        <w:t xml:space="preserve">Telephone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author="Annabel Counsell" w:date="2025-07-02T14:18:44.089Z" w16du:dateUtc="2025-07-02T14:18:44.089Z" w:id="604013665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16"/>
        <w:tblGridChange w:id="756306946">
          <w:tblGrid>
            <w:gridCol w:w="9016"/>
          </w:tblGrid>
        </w:tblGridChange>
      </w:tblGrid>
      <w:tr w:rsidR="00470896" w:rsidTr="23E256FE" w14:paraId="6344BDDE" w14:textId="77777777">
        <w:trPr>
          <w:trHeight w:val="555"/>
          <w:trPrChange w:author="Annabel Counsell" w:date="2025-07-02T14:18:47.072Z" w16du:dateUtc="2025-07-02T14:18:47.072Z" w:id="342912194">
            <w:trPr>
              <w:trHeight w:val="300"/>
            </w:trPr>
          </w:trPrChange>
        </w:trPr>
        <w:tc>
          <w:tcPr>
            <w:tcW w:w="9016" w:type="dxa"/>
            <w:tcMar/>
            <w:tcPrChange w:author="Annabel Counsell" w:date="2025-07-02T14:18:44.088Z" w:id="734688593">
              <w:tcPr>
                <w:tcW w:w="9016" w:type="dxa"/>
                <w:tcMar/>
              </w:tcPr>
            </w:tcPrChange>
          </w:tcPr>
          <w:p w:rsidR="00470896" w:rsidRDefault="00470896" w14:paraId="2F798088" w14:textId="77777777"/>
        </w:tc>
      </w:tr>
    </w:tbl>
    <w:p w:rsidR="23E256FE" w:rsidP="23E256FE" w:rsidRDefault="23E256FE" w14:paraId="26F91207" w14:textId="091EB046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</w:pPr>
    </w:p>
    <w:p w:rsidR="2F9EE30B" w:rsidP="23E256FE" w:rsidRDefault="2F9EE30B" w14:paraId="4F4D2B52" w14:textId="54A14921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</w:pPr>
      <w:r w:rsidRPr="23E256FE" w:rsidR="2F9EE30B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>Please tick</w:t>
      </w:r>
      <w:r w:rsidRPr="23E256FE" w:rsidR="33C9B590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>/cross</w:t>
      </w:r>
      <w:r w:rsidRPr="23E256FE" w:rsidR="2F9EE30B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 xml:space="preserve"> the </w:t>
      </w:r>
      <w:r w:rsidRPr="23E256FE" w:rsidR="662A1010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 xml:space="preserve">one of the </w:t>
      </w:r>
      <w:r w:rsidRPr="23E256FE" w:rsidR="2F9EE30B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>following</w:t>
      </w:r>
      <w:r w:rsidRPr="23E256FE" w:rsidR="645D2F0C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 xml:space="preserve"> options</w:t>
      </w:r>
      <w:r w:rsidRPr="23E256FE" w:rsidR="2F9EE30B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 xml:space="preserve"> </w:t>
      </w:r>
    </w:p>
    <w:p w:rsidR="2F9EE30B" w:rsidP="23E256FE" w:rsidRDefault="2F9EE30B" w14:paraId="4C75933D" w14:textId="13E00C1D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  <w:u w:val="none"/>
          <w:rPrChange w:author="Annabel Counsell" w:date="2025-07-02T10:28:22.271Z" w:id="104338110">
            <w:rPr>
              <w:rStyle w:val="normaltextrun"/>
              <w:rFonts w:ascii="Calibri" w:hAnsi="Calibri" w:cs="Calibri"/>
              <w:color w:val="000000" w:themeColor="text1" w:themeTint="FF" w:themeShade="FF"/>
              <w:u w:val="single"/>
            </w:rPr>
          </w:rPrChange>
        </w:rPr>
      </w:pPr>
      <w:r w:rsidRPr="23E256FE" w:rsidR="2F9EE30B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 xml:space="preserve">I am a little person </w:t>
      </w:r>
      <w:r w:rsidRPr="23E256FE" w:rsidR="584480DC">
        <w:rPr>
          <w:rStyle w:val="normaltextrun"/>
          <w:rFonts w:ascii="Calibri" w:hAnsi="Calibri" w:cs="Calibri"/>
          <w:color w:val="000000" w:themeColor="text1" w:themeTint="FF" w:themeShade="FF"/>
          <w:u w:val="none"/>
        </w:rPr>
        <w:t xml:space="preserve">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A6D4B03" wp14:editId="040E3100">
                <wp:extent xmlns:wp="http://schemas.openxmlformats.org/drawingml/2006/wordprocessingDrawing" cx="429260" cy="245745"/>
                <wp:effectExtent xmlns:wp="http://schemas.openxmlformats.org/drawingml/2006/wordprocessingDrawing" l="0" t="0" r="27940" b="20955"/>
                <wp:docPr xmlns:wp="http://schemas.openxmlformats.org/drawingml/2006/wordprocessingDrawing" id="53685017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926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2F9EE30B" w:rsidP="23E256FE" w:rsidRDefault="2F9EE30B" w14:paraId="57882DC9" w14:textId="555B298B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  <w:u w:val="none"/>
        </w:rPr>
      </w:pPr>
      <w:r w:rsidRPr="23E256FE" w:rsidR="2F9EE30B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 xml:space="preserve">I </w:t>
      </w:r>
      <w:r w:rsidRPr="23E256FE" w:rsidR="4059AD93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>have a little person in my family</w:t>
      </w:r>
      <w:r w:rsidRPr="23E256FE" w:rsidR="2747EC6D">
        <w:rPr>
          <w:rStyle w:val="normaltextrun"/>
          <w:rFonts w:ascii="Calibri" w:hAnsi="Calibri" w:cs="Calibri"/>
          <w:color w:val="000000" w:themeColor="text1" w:themeTint="FF" w:themeShade="FF"/>
          <w:u w:val="none"/>
          <w:rPrChange w:author="Annabel Counsell" w:date="2025-07-02T10:30:11.831Z" w:id="2023954888">
            <w:rPr>
              <w:rStyle w:val="normaltextrun"/>
              <w:rFonts w:ascii="Calibri" w:hAnsi="Calibri" w:cs="Calibri"/>
              <w:color w:val="000000" w:themeColor="text1" w:themeTint="FF" w:themeShade="FF"/>
              <w:u w:val="single"/>
            </w:rPr>
          </w:rPrChange>
        </w:rPr>
        <w:t xml:space="preserve"> </w:t>
      </w:r>
      <w:r w:rsidRPr="23E256FE" w:rsidR="2747EC6D">
        <w:rPr>
          <w:rStyle w:val="normaltextrun"/>
          <w:rFonts w:ascii="Calibri" w:hAnsi="Calibri" w:cs="Calibri"/>
          <w:color w:val="000000" w:themeColor="text1" w:themeTint="FF" w:themeShade="FF"/>
          <w:u w:val="none"/>
          <w:rPrChange w:author="Annabel Counsell" w:date="2025-07-02T10:30:27.925Z" w:id="916948680">
            <w:rPr>
              <w:rStyle w:val="normaltextrun"/>
              <w:rFonts w:ascii="Calibri" w:hAnsi="Calibri" w:cs="Calibri"/>
              <w:color w:val="000000" w:themeColor="text1" w:themeTint="FF" w:themeShade="FF"/>
              <w:u w:val="single"/>
            </w:rPr>
          </w:rPrChange>
        </w:rPr>
        <w:t xml:space="preserve">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AB19C87" wp14:editId="0ACC23A6">
                <wp:extent xmlns:wp="http://schemas.openxmlformats.org/drawingml/2006/wordprocessingDrawing" cx="453390" cy="259715"/>
                <wp:effectExtent xmlns:wp="http://schemas.openxmlformats.org/drawingml/2006/wordprocessingDrawing" l="0" t="0" r="22860" b="26035"/>
                <wp:docPr xmlns:wp="http://schemas.openxmlformats.org/drawingml/2006/wordprocessingDrawing" id="98986530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339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4E6393" w:rsidP="0CF1363A" w:rsidRDefault="004E6393" w14:paraId="07AA8E84" w14:textId="777C6CCE">
      <w:pPr>
        <w:pStyle w:val="Normal"/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</w:pPr>
      <w:commentRangeStart w:id="1034663670"/>
      <w:r w:rsidRPr="0CF1363A" w:rsidR="32924CD3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W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hy do you want to join the community group</w:t>
      </w:r>
      <w:r w:rsidRPr="0CF1363A" w:rsidR="4ED694D8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>?</w:t>
      </w:r>
      <w:r w:rsidRPr="0CF1363A" w:rsidR="28AF63F2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 xml:space="preserve"> What interests you about this topic</w:t>
      </w:r>
      <w:r w:rsidRPr="0CF1363A" w:rsidR="7170F4C4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>?</w:t>
      </w:r>
      <w:commentRangeEnd w:id="1034663670"/>
      <w:r>
        <w:rPr>
          <w:rStyle w:val="CommentReference"/>
        </w:rPr>
        <w:commentReference w:id="1034663670"/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author="Annabel Counsell" w:date="2025-07-02T14:19:33.002Z" w16du:dateUtc="2025-07-02T14:19:33.002Z" w:id="2092079950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16"/>
        <w:tblGridChange w:id="1570980966">
          <w:tblGrid>
            <w:gridCol w:w="9016"/>
          </w:tblGrid>
        </w:tblGridChange>
      </w:tblGrid>
      <w:tr w:rsidR="004E6393" w:rsidTr="23E256FE" w14:paraId="2A24F80C" w14:textId="77777777">
        <w:trPr>
          <w:trHeight w:val="1830"/>
          <w:trPrChange w:author="Annabel Counsell" w:date="2025-07-02T14:19:41.983Z" w16du:dateUtc="2025-07-02T14:19:41.983Z" w:id="187933860">
            <w:trPr>
              <w:trHeight w:val="300"/>
            </w:trPr>
          </w:trPrChange>
        </w:trPr>
        <w:tc>
          <w:tcPr>
            <w:tcW w:w="9016" w:type="dxa"/>
            <w:tcMar/>
            <w:tcPrChange w:author="Annabel Counsell" w:date="2025-07-02T14:19:33.001Z" w:id="1507623296">
              <w:tcPr>
                <w:tcW w:w="9016" w:type="dxa"/>
                <w:tcMar/>
              </w:tcPr>
            </w:tcPrChange>
          </w:tcPr>
          <w:p w:rsidR="004E6393" w:rsidRDefault="004E6393" w14:paraId="352A12EE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4E6393" w:rsidP="0CF1363A" w:rsidRDefault="004E6393" w14:paraId="053DC6CF" w14:textId="489E55F7">
      <w:pPr>
        <w:pStyle w:val="Normal"/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</w:pP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Why 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are</w:t>
      </w:r>
      <w:r w:rsidRPr="0CF1363A" w:rsidR="3C4F525E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 you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 passionate about </w:t>
      </w:r>
      <w:r w:rsidRPr="0CF1363A" w:rsidR="3D44549F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how </w:t>
      </w:r>
      <w:r w:rsidRPr="0CF1363A" w:rsidR="6EA3C1DF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l</w:t>
      </w:r>
      <w:commentRangeStart w:id="788087324"/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ittle </w:t>
      </w:r>
      <w:r w:rsidRPr="0CF1363A" w:rsidR="5FE04DF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p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eople</w:t>
      </w:r>
      <w:commentRangeEnd w:id="788087324"/>
      <w:r>
        <w:rPr>
          <w:rStyle w:val="CommentReference"/>
        </w:rPr>
        <w:commentReference w:id="788087324"/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 </w:t>
      </w:r>
      <w:r w:rsidRPr="0CF1363A" w:rsidR="1B7F2D60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are 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represent</w:t>
      </w:r>
      <w:r w:rsidRPr="0CF1363A" w:rsidR="0CFB9AD4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ed in public </w:t>
      </w:r>
      <w:r w:rsidRPr="0CF1363A" w:rsidR="2A13EDA1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>collections?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author="Annabel Counsell" w:date="2025-07-02T14:19:37.175Z" w16du:dateUtc="2025-07-02T14:19:37.175Z" w:id="2141237340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16"/>
        <w:tblGridChange w:id="226320610">
          <w:tblGrid>
            <w:gridCol w:w="9016"/>
          </w:tblGrid>
        </w:tblGridChange>
      </w:tblGrid>
      <w:tr w:rsidR="004E6393" w:rsidTr="23E256FE" w14:paraId="68DC19F8" w14:textId="77777777">
        <w:trPr>
          <w:trHeight w:val="1980"/>
          <w:trPrChange w:author="Annabel Counsell" w:date="2025-07-02T14:19:39.887Z" w16du:dateUtc="2025-07-02T14:19:39.887Z" w:id="1142457055">
            <w:trPr>
              <w:trHeight w:val="300"/>
            </w:trPr>
          </w:trPrChange>
        </w:trPr>
        <w:tc>
          <w:tcPr>
            <w:tcW w:w="9016" w:type="dxa"/>
            <w:tcMar/>
            <w:tcPrChange w:author="Annabel Counsell" w:date="2025-07-02T14:19:37.175Z" w:id="700617353">
              <w:tcPr>
                <w:tcW w:w="9016" w:type="dxa"/>
                <w:tcMar/>
              </w:tcPr>
            </w:tcPrChange>
          </w:tcPr>
          <w:p w:rsidR="004E6393" w:rsidP="00CD32E8" w:rsidRDefault="004E6393" w14:paraId="2E009EE2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4E6393" w:rsidP="23E256FE" w:rsidRDefault="004E6393" w14:paraId="0F85400A" w14:textId="43D2087B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</w:pPr>
    </w:p>
    <w:p w:rsidR="004E6393" w:rsidP="0CF1363A" w:rsidRDefault="004E6393" w14:paraId="608EFC98" w14:textId="19472304">
      <w:pPr>
        <w:pStyle w:val="Normal"/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</w:pPr>
      <w:r w:rsidRPr="0CF1363A" w:rsidR="135A5694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Have you seen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 </w:t>
      </w:r>
      <w:r w:rsidRPr="0CF1363A" w:rsidR="4454310A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l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ittle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 </w:t>
      </w:r>
      <w:r w:rsidRPr="0CF1363A" w:rsidR="3CF6071F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p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eople </w:t>
      </w:r>
      <w:r w:rsidRPr="0CF1363A" w:rsidR="12EC7A6D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represented 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lastRenderedPageBreak/>
        <w:t xml:space="preserve">in </w:t>
      </w:r>
      <w:r w:rsidRPr="0CF1363A" w:rsidR="15593E83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heritage/museum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 collections?</w:t>
      </w:r>
      <w:r w:rsidRPr="0CF1363A" w:rsidR="4ED694D8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> </w:t>
      </w:r>
      <w:r w:rsidRPr="0CF1363A" w:rsidR="007A3D1F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 xml:space="preserve">If </w:t>
      </w:r>
      <w:r w:rsidRPr="0CF1363A" w:rsidR="007A3D1F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>so</w:t>
      </w:r>
      <w:r w:rsidRPr="0CF1363A" w:rsidR="007A3D1F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 xml:space="preserve"> what was the context and where?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author="Annabel Counsell" w:date="2025-07-02T14:19:44.671Z" w16du:dateUtc="2025-07-02T14:19:44.671Z" w:id="734809366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16"/>
        <w:tblGridChange w:id="1039393948">
          <w:tblGrid>
            <w:gridCol w:w="9016"/>
          </w:tblGrid>
        </w:tblGridChange>
      </w:tblGrid>
      <w:tr w:rsidR="004E6393" w:rsidTr="23E256FE" w14:paraId="264A5DB5" w14:textId="77777777">
        <w:trPr>
          <w:trHeight w:val="1995"/>
          <w:trPrChange w:author="Annabel Counsell" w:date="2025-07-02T14:19:45.491Z" w16du:dateUtc="2025-07-02T14:19:45.491Z" w:id="265265644">
            <w:trPr>
              <w:trHeight w:val="300"/>
            </w:trPr>
          </w:trPrChange>
        </w:trPr>
        <w:tc>
          <w:tcPr>
            <w:tcW w:w="9016" w:type="dxa"/>
            <w:tcMar/>
            <w:tcPrChange w:author="Annabel Counsell" w:date="2025-07-02T14:19:44.671Z" w:id="364671382">
              <w:tcPr>
                <w:tcW w:w="9016" w:type="dxa"/>
                <w:tcMar/>
              </w:tcPr>
            </w:tcPrChange>
          </w:tcPr>
          <w:p w:rsidR="004E6393" w:rsidP="00CD32E8" w:rsidRDefault="004E6393" w14:paraId="687D3440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4E6393" w:rsidP="0CF1363A" w:rsidRDefault="004E6393" w14:paraId="5957E45E" w14:textId="7C2B4AD8">
      <w:pPr>
        <w:pStyle w:val="Normal"/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</w:pP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Can you attend regular meetings either in person or </w:t>
      </w:r>
      <w:r w:rsidRPr="0CF1363A" w:rsidR="0B92E024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online</w:t>
      </w:r>
      <w:r w:rsidRPr="0CF1363A" w:rsidR="4ED694D8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author="Annabel Counsell" w:date="2025-07-02T14:19:47.617Z" w16du:dateUtc="2025-07-02T14:19:47.617Z" w:id="589380042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16"/>
        <w:tblGridChange w:id="1327668686">
          <w:tblGrid>
            <w:gridCol w:w="9016"/>
          </w:tblGrid>
        </w:tblGridChange>
      </w:tblGrid>
      <w:tr w:rsidR="004E6393" w:rsidTr="23E256FE" w14:paraId="193BAD8A" w14:textId="77777777">
        <w:trPr>
          <w:trHeight w:val="660"/>
          <w:trPrChange w:author="Annabel Counsell" w:date="2025-07-02T14:19:48.212Z" w16du:dateUtc="2025-07-02T14:19:48.212Z" w:id="673491158">
            <w:trPr>
              <w:trHeight w:val="300"/>
            </w:trPr>
          </w:trPrChange>
        </w:trPr>
        <w:tc>
          <w:tcPr>
            <w:tcW w:w="9016" w:type="dxa"/>
            <w:tcMar/>
            <w:tcPrChange w:author="Annabel Counsell" w:date="2025-07-02T14:19:47.617Z" w:id="959938516">
              <w:tcPr>
                <w:tcW w:w="9016" w:type="dxa"/>
                <w:tcMar/>
              </w:tcPr>
            </w:tcPrChange>
          </w:tcPr>
          <w:p w:rsidR="004E6393" w:rsidP="00CD32E8" w:rsidRDefault="004E6393" w14:paraId="1BE0C6EA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460AD2C4" w:rsidP="23E256FE" w:rsidRDefault="460AD2C4" w14:paraId="0D9BFC54" w14:textId="77909FF8">
      <w:pPr>
        <w:pStyle w:val="Normal"/>
        <w:rPr>
          <w:rStyle w:val="normaltextrun"/>
          <w:rFonts w:ascii="Calibri" w:hAnsi="Calibri" w:cs="Calibri"/>
          <w:i w:val="0"/>
          <w:iCs w:val="0"/>
          <w:color w:val="000000" w:themeColor="text1" w:themeTint="FF" w:themeShade="FF"/>
          <w:u w:val="single"/>
        </w:rPr>
      </w:pPr>
      <w:r w:rsidRPr="23E256FE" w:rsidR="41416A65">
        <w:rPr>
          <w:rStyle w:val="normaltextrun"/>
          <w:rFonts w:ascii="Calibri" w:hAnsi="Calibri" w:cs="Calibri"/>
          <w:i w:val="0"/>
          <w:iCs w:val="0"/>
          <w:color w:val="000000" w:themeColor="text1" w:themeTint="FF" w:themeShade="FF"/>
          <w:u w:val="single"/>
        </w:rPr>
        <w:t xml:space="preserve">Please </w:t>
      </w:r>
      <w:r w:rsidRPr="23E256FE" w:rsidR="560B7E9A">
        <w:rPr>
          <w:rStyle w:val="normaltextrun"/>
          <w:rFonts w:ascii="Calibri" w:hAnsi="Calibri" w:cs="Calibri"/>
          <w:i w:val="0"/>
          <w:iCs w:val="0"/>
          <w:color w:val="000000" w:themeColor="text1" w:themeTint="FF" w:themeShade="FF"/>
          <w:u w:val="single"/>
        </w:rPr>
        <w:t>indicate</w:t>
      </w:r>
      <w:r w:rsidRPr="23E256FE" w:rsidR="560B7E9A">
        <w:rPr>
          <w:rStyle w:val="normaltextrun"/>
          <w:rFonts w:ascii="Calibri" w:hAnsi="Calibri" w:cs="Calibri"/>
          <w:i w:val="0"/>
          <w:iCs w:val="0"/>
          <w:color w:val="000000" w:themeColor="text1" w:themeTint="FF" w:themeShade="FF"/>
          <w:u w:val="single"/>
        </w:rPr>
        <w:t xml:space="preserve"> when you regularly</w:t>
      </w:r>
      <w:r w:rsidRPr="23E256FE" w:rsidR="41416A65">
        <w:rPr>
          <w:rStyle w:val="normaltextrun"/>
          <w:rFonts w:ascii="Calibri" w:hAnsi="Calibri" w:cs="Calibri"/>
          <w:i w:val="0"/>
          <w:iCs w:val="0"/>
          <w:color w:val="000000" w:themeColor="text1" w:themeTint="FF" w:themeShade="FF"/>
          <w:u w:val="single"/>
        </w:rPr>
        <w:t xml:space="preserve"> would be available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1054"/>
        <w:gridCol w:w="1127"/>
        <w:gridCol w:w="1127"/>
        <w:gridCol w:w="1127"/>
        <w:gridCol w:w="1127"/>
        <w:gridCol w:w="1127"/>
        <w:gridCol w:w="1127"/>
      </w:tblGrid>
      <w:tr w:rsidR="21F7F04C" w:rsidTr="098A3782" w14:paraId="4D810027">
        <w:trPr>
          <w:trHeight w:val="300"/>
        </w:trPr>
        <w:tc>
          <w:tcPr>
            <w:tcW w:w="1200" w:type="dxa"/>
            <w:tcMar/>
          </w:tcPr>
          <w:p w:rsidR="21F7F04C" w:rsidP="21F7F04C" w:rsidRDefault="21F7F04C" w14:paraId="58D3EB10" w14:textId="1E2980C3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054" w:type="dxa"/>
            <w:tcMar/>
          </w:tcPr>
          <w:p w:rsidR="7200A0C2" w:rsidP="21F7F04C" w:rsidRDefault="7200A0C2" w14:paraId="6E56C4C6" w14:textId="4A2EEEA2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Monday</w:t>
            </w:r>
          </w:p>
        </w:tc>
        <w:tc>
          <w:tcPr>
            <w:tcW w:w="1127" w:type="dxa"/>
            <w:tcMar/>
          </w:tcPr>
          <w:p w:rsidR="7200A0C2" w:rsidP="21F7F04C" w:rsidRDefault="7200A0C2" w14:paraId="2C1D2A1C" w14:textId="3F27C737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Tuesday</w:t>
            </w:r>
          </w:p>
        </w:tc>
        <w:tc>
          <w:tcPr>
            <w:tcW w:w="1127" w:type="dxa"/>
            <w:tcMar/>
          </w:tcPr>
          <w:p w:rsidR="7200A0C2" w:rsidP="21F7F04C" w:rsidRDefault="7200A0C2" w14:paraId="286322D5" w14:textId="2F28C96E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sz w:val="18"/>
                <w:szCs w:val="18"/>
                <w:u w:val="none"/>
              </w:rPr>
              <w:t>Wednesday</w:t>
            </w:r>
          </w:p>
        </w:tc>
        <w:tc>
          <w:tcPr>
            <w:tcW w:w="1127" w:type="dxa"/>
            <w:tcMar/>
          </w:tcPr>
          <w:p w:rsidR="7200A0C2" w:rsidP="21F7F04C" w:rsidRDefault="7200A0C2" w14:paraId="388DB17A" w14:textId="1D4698D2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Thursday</w:t>
            </w:r>
          </w:p>
        </w:tc>
        <w:tc>
          <w:tcPr>
            <w:tcW w:w="1127" w:type="dxa"/>
            <w:tcMar/>
          </w:tcPr>
          <w:p w:rsidR="7200A0C2" w:rsidP="21F7F04C" w:rsidRDefault="7200A0C2" w14:paraId="08EB4130" w14:textId="7F9FD0A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Friday</w:t>
            </w:r>
          </w:p>
        </w:tc>
        <w:tc>
          <w:tcPr>
            <w:tcW w:w="1127" w:type="dxa"/>
            <w:tcMar/>
          </w:tcPr>
          <w:p w:rsidR="7200A0C2" w:rsidP="21F7F04C" w:rsidRDefault="7200A0C2" w14:paraId="38E17F11" w14:textId="3FEE62D5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Saturday</w:t>
            </w:r>
          </w:p>
        </w:tc>
        <w:tc>
          <w:tcPr>
            <w:tcW w:w="1127" w:type="dxa"/>
            <w:tcMar/>
          </w:tcPr>
          <w:p w:rsidR="7200A0C2" w:rsidP="21F7F04C" w:rsidRDefault="7200A0C2" w14:paraId="5753EECF" w14:textId="7D95628D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Sunday</w:t>
            </w:r>
          </w:p>
        </w:tc>
      </w:tr>
      <w:tr w:rsidR="21F7F04C" w:rsidTr="098A3782" w14:paraId="329A5960">
        <w:trPr>
          <w:trHeight w:val="300"/>
        </w:trPr>
        <w:tc>
          <w:tcPr>
            <w:tcW w:w="1200" w:type="dxa"/>
            <w:tcMar/>
          </w:tcPr>
          <w:p w:rsidR="7200A0C2" w:rsidP="21F7F04C" w:rsidRDefault="7200A0C2" w14:paraId="2B352089" w14:textId="5EC3866E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Morning</w:t>
            </w:r>
          </w:p>
        </w:tc>
        <w:tc>
          <w:tcPr>
            <w:tcW w:w="1054" w:type="dxa"/>
            <w:tcMar/>
          </w:tcPr>
          <w:p w:rsidR="21F7F04C" w:rsidP="21F7F04C" w:rsidRDefault="21F7F04C" w14:paraId="359B8594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44D559B5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0707ADED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1840B6B7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73BA97DA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2682A59B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2A1E2BFE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</w:tr>
      <w:tr w:rsidR="21F7F04C" w:rsidTr="098A3782" w14:paraId="77794010">
        <w:trPr>
          <w:trHeight w:val="300"/>
        </w:trPr>
        <w:tc>
          <w:tcPr>
            <w:tcW w:w="1200" w:type="dxa"/>
            <w:tcMar/>
          </w:tcPr>
          <w:p w:rsidR="7200A0C2" w:rsidP="21F7F04C" w:rsidRDefault="7200A0C2" w14:paraId="3204877D" w14:textId="776B5AAC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Afternoon</w:t>
            </w:r>
          </w:p>
        </w:tc>
        <w:tc>
          <w:tcPr>
            <w:tcW w:w="1054" w:type="dxa"/>
            <w:tcMar/>
          </w:tcPr>
          <w:p w:rsidR="21F7F04C" w:rsidP="21F7F04C" w:rsidRDefault="21F7F04C" w14:paraId="41EE0CB4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6456BA2F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0B9EC15D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0EDEFCC3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47967A86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2977C4C1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1131BE00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</w:tr>
      <w:tr w:rsidR="21F7F04C" w:rsidTr="098A3782" w14:paraId="27BF8CC5">
        <w:trPr>
          <w:trHeight w:val="300"/>
        </w:trPr>
        <w:tc>
          <w:tcPr>
            <w:tcW w:w="1200" w:type="dxa"/>
            <w:tcMar/>
          </w:tcPr>
          <w:p w:rsidR="7200A0C2" w:rsidP="21F7F04C" w:rsidRDefault="7200A0C2" w14:paraId="06B4C67E" w14:textId="73C11733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  <w:r w:rsidRPr="21F7F04C" w:rsidR="7200A0C2"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  <w:t>Evening</w:t>
            </w:r>
          </w:p>
        </w:tc>
        <w:tc>
          <w:tcPr>
            <w:tcW w:w="1054" w:type="dxa"/>
            <w:tcMar/>
          </w:tcPr>
          <w:p w:rsidR="21F7F04C" w:rsidP="21F7F04C" w:rsidRDefault="21F7F04C" w14:paraId="2823CF7F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30A54B3D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0559883C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7269438F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790EAE1C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0437D61F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  <w:tc>
          <w:tcPr>
            <w:tcW w:w="1127" w:type="dxa"/>
            <w:tcMar/>
          </w:tcPr>
          <w:p w:rsidR="21F7F04C" w:rsidP="21F7F04C" w:rsidRDefault="21F7F04C" w14:paraId="3B00FB8C" w14:textId="4FFFF266">
            <w:pPr>
              <w:pStyle w:val="Normal"/>
              <w:rPr>
                <w:rStyle w:val="normaltextrun"/>
                <w:rFonts w:ascii="Calibri" w:hAnsi="Calibri" w:cs="Calibri"/>
                <w:i w:val="0"/>
                <w:iCs w:val="0"/>
                <w:color w:val="000000" w:themeColor="text1" w:themeTint="FF" w:themeShade="FF"/>
                <w:u w:val="none"/>
              </w:rPr>
            </w:pPr>
          </w:p>
        </w:tc>
      </w:tr>
    </w:tbl>
    <w:p w:rsidR="00D128D8" w:rsidP="3B118B72" w:rsidRDefault="00D128D8" w14:paraId="3A56BD58" w14:textId="32941733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auto"/>
          <w:lang w:eastAsia="en-GB"/>
        </w:rPr>
      </w:pPr>
      <w:r w:rsidRPr="00D128D8" w:rsidR="00D128D8">
        <w:rPr>
          <w:rFonts w:ascii="Calibri" w:hAnsi="Calibri" w:eastAsia="Calibri" w:cs="Calibri"/>
          <w:b w:val="1"/>
          <w:bCs w:val="1"/>
          <w:color w:val="222222"/>
          <w:shd w:val="clear" w:color="auto" w:fill="FFFFFF"/>
          <w:lang w:eastAsia="en-GB"/>
        </w:rPr>
        <w:t>Contact:</w:t>
      </w:r>
      <w:r w:rsidRPr="00D128D8" w:rsidR="76F7AEE7">
        <w:rPr>
          <w:rFonts w:ascii="Calibri" w:hAnsi="Calibri" w:eastAsia="Calibri" w:cs="Calibri"/>
          <w:b w:val="1"/>
          <w:bCs w:val="1"/>
          <w:color w:val="222222"/>
          <w:shd w:val="clear" w:color="auto" w:fill="FFFFFF"/>
          <w:lang w:eastAsia="en-GB"/>
        </w:rPr>
        <w:t xml:space="preserve"> </w:t>
      </w:r>
      <w:r w:rsidRPr="00D128D8" w:rsidR="21D56D70">
        <w:rPr>
          <w:rFonts w:ascii="Calibri" w:hAnsi="Calibri" w:eastAsia="Calibri" w:cs="Calibri"/>
          <w:b w:val="1"/>
          <w:bCs w:val="1"/>
          <w:color w:val="222222"/>
          <w:shd w:val="clear" w:color="auto" w:fill="FFFFFF"/>
          <w:lang w:eastAsia="en-GB"/>
        </w:rPr>
        <w:t xml:space="preserve">Annabel Counsell </w:t>
      </w:r>
    </w:p>
    <w:p w:rsidR="00D128D8" w:rsidP="098A3782" w:rsidRDefault="00D128D8" w14:paraId="3424F88F" w14:textId="37A2E73F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auto"/>
          <w:shd w:val="clear" w:color="auto" w:fill="FFFFFF"/>
          <w:lang w:eastAsia="en-GB"/>
        </w:rPr>
      </w:pPr>
      <w:r w:rsidRPr="0CF1363A" w:rsidR="102921AD">
        <w:rPr>
          <w:rFonts w:ascii="Calibri" w:hAnsi="Calibri" w:eastAsia="Calibri" w:cs="Calibri"/>
          <w:b w:val="1"/>
          <w:bCs w:val="1"/>
          <w:color w:val="auto"/>
          <w:u w:val="single"/>
          <w:lang w:eastAsia="en-GB"/>
        </w:rPr>
        <w:t>annabel</w:t>
      </w:r>
      <w:hyperlink w:history="1" r:id="R049d8115c9e74384">
        <w:r w:rsidRPr="0CF1363A" w:rsidR="230E6155">
          <w:rPr>
            <w:rStyle w:val="Hyperlink"/>
            <w:rFonts w:ascii="Calibri" w:hAnsi="Calibri" w:eastAsia="Calibri" w:cs="Calibri"/>
            <w:b w:val="1"/>
            <w:bCs w:val="1"/>
            <w:color w:val="auto"/>
            <w:u w:val="single"/>
            <w:shd w:val="clear" w:color="auto" w:fill="FFFFFF"/>
            <w:lang w:eastAsia="en-GB"/>
          </w:rPr>
          <w:t>.</w:t>
        </w:r>
        <w:r w:rsidRPr="0CF1363A" w:rsidR="13E5A04F">
          <w:rPr>
            <w:rStyle w:val="Hyperlink"/>
            <w:rFonts w:ascii="Calibri" w:hAnsi="Calibri" w:eastAsia="Calibri" w:cs="Calibri"/>
            <w:b w:val="1"/>
            <w:bCs w:val="1"/>
            <w:color w:val="auto"/>
            <w:u w:val="single"/>
            <w:shd w:val="clear" w:color="auto" w:fill="FFFFFF"/>
            <w:lang w:eastAsia="en-GB"/>
          </w:rPr>
          <w:t>counsell</w:t>
        </w:r>
        <w:r w:rsidRPr="0CF1363A" w:rsidR="230E6155">
          <w:rPr>
            <w:rStyle w:val="Hyperlink"/>
            <w:rFonts w:ascii="Calibri" w:hAnsi="Calibri" w:eastAsia="Calibri" w:cs="Calibri"/>
            <w:b w:val="1"/>
            <w:bCs w:val="1"/>
            <w:color w:val="auto"/>
            <w:u w:val="single"/>
            <w:shd w:val="clear" w:color="auto" w:fill="FFFFFF"/>
            <w:lang w:eastAsia="en-GB"/>
          </w:rPr>
          <w:t>@showtownblackpool.co.uk</w:t>
        </w:r>
        <w:r w:rsidRPr="0CF1363A" w:rsidR="26B661D6">
          <w:rPr>
            <w:rFonts w:ascii="Calibri" w:hAnsi="Calibri" w:eastAsia="Calibri" w:cs="Calibri"/>
            <w:b w:val="1"/>
            <w:bCs w:val="1"/>
            <w:color w:val="auto"/>
            <w:shd w:val="clear" w:color="auto" w:fill="FFFFFF"/>
            <w:lang w:eastAsia="en-GB"/>
          </w:rPr>
          <w:t xml:space="preserve"> (She/Her)</w:t>
        </w:r>
      </w:hyperlink>
    </w:p>
    <w:p w:rsidRPr="00D128D8" w:rsidR="00D128D8" w:rsidP="098A3782" w:rsidRDefault="00D128D8" w14:paraId="16E93339" w14:textId="6C85DB3E">
      <w:pPr>
        <w:pStyle w:val="Normal"/>
        <w:spacing w:after="0" w:line="240" w:lineRule="auto"/>
        <w:rPr>
          <w:rFonts w:ascii="Calibri" w:hAnsi="Calibri" w:eastAsia="Calibri" w:cs="Calibri"/>
          <w:lang w:val="en-GB" w:eastAsia="en-GB"/>
        </w:rPr>
      </w:pPr>
      <w:bookmarkStart w:name="_GoBack" w:id="0"/>
      <w:bookmarkEnd w:id="0"/>
      <w:r w:rsidRPr="5A6EDBD4" w:rsidR="00D128D8">
        <w:rPr>
          <w:rFonts w:ascii="Calibri" w:hAnsi="Calibri" w:eastAsia="Calibri" w:cs="Calibri"/>
          <w:color w:val="222222"/>
          <w:shd w:val="clear" w:color="auto" w:fill="FFFFFF"/>
          <w:lang w:val="en-GB" w:eastAsia="en-GB"/>
        </w:rPr>
        <w:t xml:space="preserve">Showtown</w:t>
      </w:r>
      <w:r w:rsidRPr="5A6EDBD4" w:rsidR="00D128D8">
        <w:rPr>
          <w:rFonts w:ascii="Calibri" w:hAnsi="Calibri" w:eastAsia="Calibri" w:cs="Calibri"/>
          <w:color w:val="222222"/>
          <w:shd w:val="clear" w:color="auto" w:fill="FFFFFF"/>
          <w:lang w:val="en-GB" w:eastAsia="en-GB"/>
        </w:rPr>
        <w:t xml:space="preserve"> </w:t>
      </w:r>
      <w:r w:rsidRPr="5A6EDBD4" w:rsidR="00D128D8">
        <w:rPr>
          <w:rFonts w:ascii="Calibri" w:hAnsi="Calibri" w:eastAsia="Calibri" w:cs="Calibri"/>
          <w:color w:val="000000"/>
          <w:lang w:val="en-GB" w:eastAsia="en-GB"/>
        </w:rPr>
        <w:t xml:space="preserve">| </w:t>
      </w:r>
      <w:r w:rsidRPr="5A6EDBD4" w:rsidR="00D128D8">
        <w:rPr>
          <w:rFonts w:ascii="Calibri" w:hAnsi="Calibri" w:eastAsia="Calibri" w:cs="Calibri"/>
          <w:color w:val="222222"/>
          <w:shd w:val="clear" w:color="auto" w:fill="FFFFFF"/>
          <w:lang w:val="en-GB" w:eastAsia="en-GB"/>
        </w:rPr>
        <w:t xml:space="preserve">Bank Hey Street </w:t>
      </w:r>
      <w:r w:rsidRPr="5A6EDBD4" w:rsidR="00D128D8">
        <w:rPr>
          <w:rFonts w:ascii="Calibri" w:hAnsi="Calibri" w:eastAsia="Calibri" w:cs="Calibri"/>
          <w:color w:val="000000"/>
          <w:lang w:val="en-GB" w:eastAsia="en-GB"/>
        </w:rPr>
        <w:t xml:space="preserve">| </w:t>
      </w:r>
      <w:r w:rsidRPr="5A6EDBD4" w:rsidR="00D128D8">
        <w:rPr>
          <w:rFonts w:ascii="Calibri" w:hAnsi="Calibri" w:eastAsia="Calibri" w:cs="Calibri"/>
          <w:color w:val="222222"/>
          <w:shd w:val="clear" w:color="auto" w:fill="FFFFFF"/>
          <w:lang w:val="en-GB" w:eastAsia="en-GB"/>
        </w:rPr>
        <w:t>Blackpool</w:t>
      </w:r>
      <w:r w:rsidRPr="5A6EDBD4" w:rsidR="00D128D8">
        <w:rPr>
          <w:rFonts w:ascii="Calibri" w:hAnsi="Calibri" w:eastAsia="Calibri" w:cs="Calibri"/>
          <w:color w:val="222222"/>
          <w:shd w:val="clear" w:color="auto" w:fill="FFFFFF"/>
          <w:lang w:val="en-GB" w:eastAsia="en-GB"/>
        </w:rPr>
        <w:t xml:space="preserve">  </w:t>
      </w:r>
      <w:r w:rsidRPr="5A6EDBD4" w:rsidR="00D128D8">
        <w:rPr>
          <w:rFonts w:ascii="Calibri" w:hAnsi="Calibri" w:eastAsia="Calibri" w:cs="Calibri"/>
          <w:color w:val="000000"/>
          <w:lang w:val="en-GB" w:eastAsia="en-GB"/>
        </w:rPr>
        <w:t>|</w:t>
      </w:r>
      <w:r w:rsidRPr="5A6EDBD4" w:rsidR="00D128D8">
        <w:rPr>
          <w:rFonts w:ascii="Calibri" w:hAnsi="Calibri" w:eastAsia="Calibri" w:cs="Calibri"/>
          <w:color w:val="000000"/>
          <w:lang w:val="en-GB" w:eastAsia="en-GB"/>
        </w:rPr>
        <w:t xml:space="preserve"> </w:t>
      </w:r>
      <w:r w:rsidRPr="5A6EDBD4" w:rsidR="00D128D8">
        <w:rPr>
          <w:rFonts w:ascii="Calibri" w:hAnsi="Calibri" w:eastAsia="Calibri" w:cs="Calibri"/>
          <w:color w:val="222222"/>
          <w:shd w:val="clear" w:color="auto" w:fill="FFFFFF"/>
          <w:lang w:val="en-GB" w:eastAsia="en-GB"/>
        </w:rPr>
        <w:t>FY1 4TQ</w:t>
      </w:r>
    </w:p>
    <w:p w:rsidRPr="00D128D8" w:rsidR="00D128D8" w:rsidP="23E256FE" w:rsidRDefault="00D128D8" w14:paraId="0B5EC8A2" w14:textId="6709CA76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3E256FE" w:rsidR="00D128D8">
        <w:rPr>
          <w:rFonts w:ascii="Calibri" w:hAnsi="Calibri" w:eastAsia="Calibri" w:cs="Calibri"/>
          <w:lang w:val="en-GB" w:eastAsia="en-GB"/>
        </w:rPr>
        <w:t>Showtown</w:t>
      </w:r>
      <w:r w:rsidRPr="23E256FE" w:rsidR="00D128D8">
        <w:rPr>
          <w:rFonts w:ascii="Calibri" w:hAnsi="Calibri" w:eastAsia="Calibri" w:cs="Calibri"/>
          <w:lang w:val="en-GB" w:eastAsia="en-GB"/>
        </w:rPr>
        <w:t xml:space="preserve"> landline: </w:t>
      </w:r>
      <w:r>
        <w:fldChar w:fldCharType="begin"/>
      </w:r>
      <w:r>
        <w:instrText xml:space="preserve">HYPERLINK "tel:0808%20175%206929" </w:instrText>
      </w:r>
      <w:r>
        <w:fldChar w:fldCharType="separate"/>
      </w:r>
      <w:r w:rsidRPr="23E256FE" w:rsidR="5B525287">
        <w:rPr>
          <w:rStyle w:val="Hyperlink"/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0</w:t>
      </w:r>
      <w:ins w:author="Annabel Counsell" w:date="2025-07-01T15:53:13.01Z" w:id="680341173">
        <w:r>
          <w:fldChar w:fldCharType="end"/>
        </w:r>
      </w:ins>
      <w:r w:rsidRPr="23E256FE" w:rsidR="5B5252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1253 478624</w:t>
      </w:r>
    </w:p>
    <w:p w:rsidRPr="00D128D8" w:rsidR="00D128D8" w:rsidP="23E256FE" w:rsidRDefault="00D128D8" w14:paraId="148918C0" w14:textId="23765D22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lang w:eastAsia="en-GB"/>
        </w:rPr>
      </w:pPr>
      <w:r w:rsidRPr="23E256FE" w:rsidR="00D128D8">
        <w:rPr>
          <w:rFonts w:ascii="Calibri" w:hAnsi="Calibri" w:eastAsia="Calibri" w:cs="Calibri"/>
          <w:b w:val="1"/>
          <w:bCs w:val="1"/>
          <w:lang w:eastAsia="en-GB"/>
        </w:rPr>
        <w:t>Follow us:</w:t>
      </w:r>
    </w:p>
    <w:p w:rsidRPr="00D128D8" w:rsidR="00D128D8" w:rsidP="00D128D8" w:rsidRDefault="00852C41" w14:paraId="6A8736D8" w14:textId="77777777">
      <w:pPr>
        <w:spacing w:after="0" w:line="240" w:lineRule="auto"/>
        <w:rPr>
          <w:rFonts w:ascii="Calibri" w:hAnsi="Calibri" w:eastAsia="Calibri" w:cs="Calibri"/>
          <w:lang w:eastAsia="en-GB"/>
        </w:rPr>
      </w:pPr>
      <w:hyperlink w:history="1" r:id="rId11">
        <w:r w:rsidRPr="00D128D8" w:rsidR="00D128D8">
          <w:rPr>
            <w:rFonts w:ascii="Calibri" w:hAnsi="Calibri" w:eastAsia="Calibri" w:cs="Calibri"/>
            <w:color w:val="0000FF"/>
            <w:u w:val="single"/>
            <w:lang w:val="en-US" w:eastAsia="en-GB"/>
          </w:rPr>
          <w:t>www.showtownblackpool.co.uk</w:t>
        </w:r>
      </w:hyperlink>
    </w:p>
    <w:p w:rsidRPr="00D128D8" w:rsidR="00D128D8" w:rsidP="00D128D8" w:rsidRDefault="00852C41" w14:paraId="604FE60B" w14:textId="77777777">
      <w:pPr>
        <w:spacing w:after="0" w:line="240" w:lineRule="auto"/>
        <w:rPr>
          <w:rFonts w:ascii="Calibri" w:hAnsi="Calibri" w:eastAsia="Calibri" w:cs="Calibri"/>
          <w:lang w:eastAsia="en-GB"/>
        </w:rPr>
      </w:pPr>
      <w:hyperlink w:history="1" r:id="rId12">
        <w:r w:rsidRPr="00D128D8" w:rsidR="00D128D8">
          <w:rPr>
            <w:rFonts w:ascii="Calibri" w:hAnsi="Calibri" w:eastAsia="Calibri" w:cs="Calibri"/>
            <w:color w:val="0000FF"/>
            <w:u w:val="single"/>
            <w:lang w:val="en-US" w:eastAsia="en-GB"/>
          </w:rPr>
          <w:t>@</w:t>
        </w:r>
        <w:proofErr w:type="spellStart"/>
        <w:r w:rsidRPr="00D128D8" w:rsidR="00D128D8">
          <w:rPr>
            <w:rFonts w:ascii="Calibri" w:hAnsi="Calibri" w:eastAsia="Calibri" w:cs="Calibri"/>
            <w:color w:val="0000FF"/>
            <w:u w:val="single"/>
            <w:lang w:val="en-US" w:eastAsia="en-GB"/>
          </w:rPr>
          <w:t>ShowtownBPL</w:t>
        </w:r>
        <w:proofErr w:type="spellEnd"/>
      </w:hyperlink>
    </w:p>
    <w:p w:rsidRPr="00D128D8" w:rsidR="00D128D8" w:rsidP="00D128D8" w:rsidRDefault="00852C41" w14:paraId="74390B36" w14:textId="77777777">
      <w:pPr>
        <w:spacing w:after="0" w:line="240" w:lineRule="auto"/>
        <w:rPr>
          <w:rFonts w:ascii="Calibri" w:hAnsi="Calibri" w:eastAsia="Calibri" w:cs="Calibri"/>
          <w:lang w:val="en-US" w:eastAsia="en-GB"/>
        </w:rPr>
      </w:pPr>
      <w:hyperlink w:history="1" r:id="rId13">
        <w:proofErr w:type="gramStart"/>
        <w:r w:rsidRPr="00D128D8" w:rsidR="00D128D8">
          <w:rPr>
            <w:rFonts w:ascii="Calibri" w:hAnsi="Calibri" w:eastAsia="Calibri" w:cs="Calibri"/>
            <w:color w:val="0000FF"/>
            <w:u w:val="single"/>
            <w:lang w:val="en-US" w:eastAsia="en-GB"/>
          </w:rPr>
          <w:t>facebook.com/</w:t>
        </w:r>
        <w:proofErr w:type="spellStart"/>
        <w:r w:rsidRPr="00D128D8" w:rsidR="00D128D8">
          <w:rPr>
            <w:rFonts w:ascii="Calibri" w:hAnsi="Calibri" w:eastAsia="Calibri" w:cs="Calibri"/>
            <w:color w:val="0000FF"/>
            <w:u w:val="single"/>
            <w:lang w:val="en-US" w:eastAsia="en-GB"/>
          </w:rPr>
          <w:t>showtownblackpool</w:t>
        </w:r>
        <w:proofErr w:type="spellEnd"/>
        <w:proofErr w:type="gramEnd"/>
      </w:hyperlink>
    </w:p>
    <w:p w:rsidRPr="00D128D8" w:rsidR="004040CE" w:rsidP="00D128D8" w:rsidRDefault="004040CE" w14:paraId="08DE11EB" w14:textId="278E2625">
      <w:pPr>
        <w:spacing w:after="0" w:line="240" w:lineRule="auto"/>
        <w:rPr>
          <w:rFonts w:ascii="Calibri" w:hAnsi="Calibri" w:eastAsia="Calibri" w:cs="Calibri"/>
          <w:lang w:val="en-US" w:eastAsia="en-GB"/>
        </w:rPr>
      </w:pPr>
      <w:r w:rsidRPr="0CF1363A" w:rsidR="2E210F47">
        <w:rPr>
          <w:rFonts w:ascii="Calibri" w:hAnsi="Calibri" w:eastAsia="Calibri" w:cs="Calibri"/>
          <w:lang w:val="en-US" w:eastAsia="en-GB"/>
        </w:rPr>
        <w:t>Dated 06.0</w:t>
      </w:r>
      <w:r w:rsidRPr="0CF1363A" w:rsidR="4C6EC476">
        <w:rPr>
          <w:rFonts w:ascii="Calibri" w:hAnsi="Calibri" w:eastAsia="Calibri" w:cs="Calibri"/>
          <w:lang w:val="en-US" w:eastAsia="en-GB"/>
        </w:rPr>
        <w:t>6</w:t>
      </w:r>
      <w:r w:rsidRPr="0CF1363A" w:rsidR="2E210F47">
        <w:rPr>
          <w:rFonts w:ascii="Calibri" w:hAnsi="Calibri" w:eastAsia="Calibri" w:cs="Calibri"/>
          <w:lang w:val="en-US" w:eastAsia="en-GB"/>
        </w:rPr>
        <w:t>.2025</w:t>
      </w:r>
    </w:p>
    <w:p w:rsidR="004E6393" w:rsidRDefault="004E6393" w14:paraId="72BEAC28" w14:textId="7777777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4E6393" w:rsidRDefault="004E6393" w14:paraId="17DF80A8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E6393" w:rsidRDefault="004E6393" w14:paraId="745765E6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E6393" w:rsidRDefault="004E6393" w14:paraId="57ED2396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E6393" w:rsidRDefault="004E6393" w14:paraId="3F7B1539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E6393" w:rsidRDefault="004E6393" w14:paraId="6FE9FC7A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E6393" w:rsidRDefault="004E6393" w14:paraId="7E87CD2D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4E6393" w:rsidRDefault="004E6393" w14:paraId="3AD7371A" w14:textId="77777777"/>
    <w:sectPr w:rsidR="004E6393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04522ab5a634bca"/>
      <w:footerReference w:type="default" r:id="Rd9d3ad5e129549e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C" w:author="Annabel Counsell" w:date="2025-06-23T10:49:32" w:id="788087324">
    <w:p xmlns:w14="http://schemas.microsoft.com/office/word/2010/wordml" xmlns:w="http://schemas.openxmlformats.org/wordprocessingml/2006/main" w:rsidR="45CC6164" w:rsidRDefault="61959D12" w14:paraId="5594069A" w14:textId="13323A6F">
      <w:pPr>
        <w:pStyle w:val="CommentText"/>
      </w:pPr>
      <w:r>
        <w:rPr>
          <w:rStyle w:val="CommentReference"/>
        </w:rPr>
        <w:annotationRef/>
      </w:r>
      <w:r w:rsidRPr="7D61443D" w:rsidR="15AC757B">
        <w:t xml:space="preserve">look at capitalization </w:t>
      </w:r>
    </w:p>
  </w:comment>
  <w:comment xmlns:w="http://schemas.openxmlformats.org/wordprocessingml/2006/main" w:initials="JC" w:author="Jill Carruthers" w:date="2025-06-30T16:44:42" w:id="1034663670">
    <w:p xmlns:w14="http://schemas.microsoft.com/office/word/2010/wordml" xmlns:w="http://schemas.openxmlformats.org/wordprocessingml/2006/main" w:rsidR="2AFAAD41" w:rsidRDefault="0E5E7CD9" w14:paraId="04990CA2" w14:textId="7C6AD8B1">
      <w:pPr>
        <w:pStyle w:val="CommentText"/>
      </w:pPr>
      <w:r>
        <w:rPr>
          <w:rStyle w:val="CommentReference"/>
        </w:rPr>
        <w:annotationRef/>
      </w:r>
      <w:r w:rsidRPr="3296D66B" w:rsidR="66EDE7FE">
        <w:t>Before this question you need a tick box option:</w:t>
      </w:r>
    </w:p>
    <w:p xmlns:w14="http://schemas.microsoft.com/office/word/2010/wordml" xmlns:w="http://schemas.openxmlformats.org/wordprocessingml/2006/main" w:rsidR="768C8304" w:rsidRDefault="7A6B0273" w14:paraId="0EF57807" w14:textId="38FEE668">
      <w:pPr>
        <w:pStyle w:val="CommentText"/>
      </w:pPr>
      <w:r w:rsidRPr="40F9EF2D" w:rsidR="4D232FE3">
        <w:t>I am a little person</w:t>
      </w:r>
    </w:p>
    <w:p xmlns:w14="http://schemas.microsoft.com/office/word/2010/wordml" xmlns:w="http://schemas.openxmlformats.org/wordprocessingml/2006/main" w:rsidR="03AA9446" w:rsidRDefault="730BFA6E" w14:paraId="522AE211" w14:textId="6DD7DC3B">
      <w:pPr>
        <w:pStyle w:val="CommentText"/>
      </w:pPr>
      <w:r w:rsidRPr="4C946A06" w:rsidR="1607C0C5">
        <w:t>I have a little person in my family</w:t>
      </w:r>
    </w:p>
    <w:p xmlns:w14="http://schemas.microsoft.com/office/word/2010/wordml" xmlns:w="http://schemas.openxmlformats.org/wordprocessingml/2006/main" w:rsidR="45CE6E41" w:rsidRDefault="588F05B0" w14:paraId="2B727475" w14:textId="4E54A0A6">
      <w:pPr>
        <w:pStyle w:val="CommentText"/>
      </w:pPr>
      <w:r w:rsidRPr="3D0904A7" w:rsidR="3DC37EDA">
        <w:t>This topic interests me (Please give reasons)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594069A"/>
  <w15:commentEx w15:done="1" w15:paraId="2B72747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456F75" w16cex:dateUtc="2025-06-23T09:49:32.795Z">
    <w16cex:extLst>
      <w16:ext w16:uri="{CE6994B0-6A32-4C9F-8C6B-6E91EDA988CE}">
        <cr:reactions xmlns:cr="http://schemas.microsoft.com/office/comments/2020/reactions">
          <cr:reaction reactionType="1">
            <cr:reactionInfo dateUtc="2025-06-25T11:10:13.653Z">
              <cr:user userId="S::annabel.counsell_showtownblackpool.co.uk#ext#@blackpoolcouncil365.onmicrosoft.com::19360911-a096-4703-a6b7-ef69a405e745" userProvider="AD" userName="Annabel Counsell"/>
            </cr:reactionInfo>
          </cr:reaction>
        </cr:reactions>
      </w16:ext>
    </w16cex:extLst>
  </w16cex:commentExtensible>
  <w16cex:commentExtensible w16cex:durableId="2C984F26" w16cex:dateUtc="2025-06-30T15:44:42.4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94069A" w16cid:durableId="36456F75"/>
  <w16cid:commentId w16cid:paraId="2B727475" w16cid:durableId="2C984F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F1363A" w:rsidTr="0CF1363A" w14:paraId="7575C8C1">
      <w:trPr>
        <w:trHeight w:val="300"/>
      </w:trPr>
      <w:tc>
        <w:tcPr>
          <w:tcW w:w="3005" w:type="dxa"/>
          <w:tcMar/>
        </w:tcPr>
        <w:p w:rsidR="0CF1363A" w:rsidP="0CF1363A" w:rsidRDefault="0CF1363A" w14:paraId="3E6F6B7E" w14:textId="7931326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CF1363A" w:rsidP="0CF1363A" w:rsidRDefault="0CF1363A" w14:paraId="68632980" w14:textId="18AD2B4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CF1363A" w:rsidP="0CF1363A" w:rsidRDefault="0CF1363A" w14:paraId="6C55B3C1" w14:textId="10F59BD2">
          <w:pPr>
            <w:pStyle w:val="Header"/>
            <w:bidi w:val="0"/>
            <w:ind w:right="-115"/>
            <w:jc w:val="right"/>
          </w:pPr>
        </w:p>
      </w:tc>
    </w:tr>
  </w:tbl>
  <w:p w:rsidR="0CF1363A" w:rsidP="0CF1363A" w:rsidRDefault="0CF1363A" w14:paraId="406569B7" w14:textId="2C456DC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F1363A" w:rsidTr="0CF1363A" w14:paraId="63F2BA26">
      <w:trPr>
        <w:trHeight w:val="300"/>
      </w:trPr>
      <w:tc>
        <w:tcPr>
          <w:tcW w:w="3005" w:type="dxa"/>
          <w:tcMar/>
        </w:tcPr>
        <w:p w:rsidR="0CF1363A" w:rsidP="0CF1363A" w:rsidRDefault="0CF1363A" w14:paraId="03DFDAAC" w14:textId="1CCBB121">
          <w:pPr>
            <w:bidi w:val="0"/>
            <w:ind w:left="-115"/>
            <w:jc w:val="left"/>
          </w:pPr>
          <w:r w:rsidR="0CF1363A">
            <w:drawing>
              <wp:inline wp14:editId="4293C653" wp14:anchorId="0F04E1FB">
                <wp:extent cx="1543050" cy="771525"/>
                <wp:effectExtent l="0" t="0" r="0" b="0"/>
                <wp:docPr id="558170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c30297fdd1046e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CF1363A" w:rsidP="0CF1363A" w:rsidRDefault="0CF1363A" w14:paraId="06B73BEB" w14:textId="6AC1C17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CF1363A" w:rsidP="0CF1363A" w:rsidRDefault="0CF1363A" w14:paraId="7D7195C6" w14:textId="64247CDC">
          <w:pPr>
            <w:pStyle w:val="Header"/>
            <w:bidi w:val="0"/>
            <w:ind w:right="-115"/>
            <w:jc w:val="right"/>
          </w:pPr>
        </w:p>
      </w:tc>
    </w:tr>
  </w:tbl>
  <w:p w:rsidR="0CF1363A" w:rsidP="0CF1363A" w:rsidRDefault="0CF1363A" w14:paraId="6AD9B3E6" w14:textId="32B2B04B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Annabel Counsell">
    <w15:presenceInfo w15:providerId="AD" w15:userId="S::annabel.counsell_showtownblackpool.co.uk#ext#@blackpoolcouncil365.onmicrosoft.com::19360911-a096-4703-a6b7-ef69a405e745"/>
  </w15:person>
  <w15:person w15:author="Annabel Counsell">
    <w15:presenceInfo w15:providerId="AD" w15:userId="S::annabel.counsell_showtownblackpool.co.uk#ext#@blackpoolcouncil365.onmicrosoft.com::19360911-a096-4703-a6b7-ef69a405e745"/>
  </w15:person>
  <w15:person w15:author="Jill Carruthers">
    <w15:presenceInfo w15:providerId="AD" w15:userId="S::jill.carruthers_showtownblackpool.co.uk#ext#@blackpoolcouncil365.onmicrosoft.com::3d0b63b4-b40e-4dfa-ac75-94a5600f5561"/>
  </w15:person>
  <w15:person w15:author="Jill Carruthers">
    <w15:presenceInfo w15:providerId="AD" w15:userId="S::jill.carruthers_showtownblackpool.co.uk#ext#@blackpoolcouncil365.onmicrosoft.com::3d0b63b4-b40e-4dfa-ac75-94a5600f5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93"/>
    <w:rsid w:val="00157AD9"/>
    <w:rsid w:val="001E60EF"/>
    <w:rsid w:val="004040CE"/>
    <w:rsid w:val="00470896"/>
    <w:rsid w:val="004E6393"/>
    <w:rsid w:val="004F3E92"/>
    <w:rsid w:val="00666635"/>
    <w:rsid w:val="007104D4"/>
    <w:rsid w:val="007A3D1F"/>
    <w:rsid w:val="0087238A"/>
    <w:rsid w:val="008951D4"/>
    <w:rsid w:val="008C6989"/>
    <w:rsid w:val="0092179E"/>
    <w:rsid w:val="009520FA"/>
    <w:rsid w:val="009D4F2D"/>
    <w:rsid w:val="00A82F9B"/>
    <w:rsid w:val="00CB6586"/>
    <w:rsid w:val="00D128D8"/>
    <w:rsid w:val="00D21F1D"/>
    <w:rsid w:val="00D47594"/>
    <w:rsid w:val="00FB4E6F"/>
    <w:rsid w:val="00FF03D4"/>
    <w:rsid w:val="013809FD"/>
    <w:rsid w:val="01EA192C"/>
    <w:rsid w:val="01F7BCB0"/>
    <w:rsid w:val="01FDCC5F"/>
    <w:rsid w:val="050E6FBC"/>
    <w:rsid w:val="066C43B8"/>
    <w:rsid w:val="06702C0E"/>
    <w:rsid w:val="067F903A"/>
    <w:rsid w:val="07598051"/>
    <w:rsid w:val="07A05D6D"/>
    <w:rsid w:val="098A3782"/>
    <w:rsid w:val="0A853A5D"/>
    <w:rsid w:val="0B92E024"/>
    <w:rsid w:val="0C22EC32"/>
    <w:rsid w:val="0C642641"/>
    <w:rsid w:val="0CF1363A"/>
    <w:rsid w:val="0CFB9AD4"/>
    <w:rsid w:val="0FBD9F52"/>
    <w:rsid w:val="102921AD"/>
    <w:rsid w:val="10427374"/>
    <w:rsid w:val="11C931B4"/>
    <w:rsid w:val="12A419F8"/>
    <w:rsid w:val="12EC7A6D"/>
    <w:rsid w:val="135A5694"/>
    <w:rsid w:val="137ACB9D"/>
    <w:rsid w:val="13CC4EC0"/>
    <w:rsid w:val="13E5A04F"/>
    <w:rsid w:val="15593E83"/>
    <w:rsid w:val="159809E4"/>
    <w:rsid w:val="179536D8"/>
    <w:rsid w:val="18179B8B"/>
    <w:rsid w:val="18BE4155"/>
    <w:rsid w:val="1B7F2D60"/>
    <w:rsid w:val="1C886C68"/>
    <w:rsid w:val="1D0AB24E"/>
    <w:rsid w:val="1DCC7673"/>
    <w:rsid w:val="1F099157"/>
    <w:rsid w:val="1F2DE861"/>
    <w:rsid w:val="21D56D70"/>
    <w:rsid w:val="21F7F04C"/>
    <w:rsid w:val="2241F6E6"/>
    <w:rsid w:val="226798B3"/>
    <w:rsid w:val="230E6155"/>
    <w:rsid w:val="23E256FE"/>
    <w:rsid w:val="240BCA3B"/>
    <w:rsid w:val="242D8051"/>
    <w:rsid w:val="2617732B"/>
    <w:rsid w:val="2680B3CE"/>
    <w:rsid w:val="26B661D6"/>
    <w:rsid w:val="2747EC6D"/>
    <w:rsid w:val="28AF63F2"/>
    <w:rsid w:val="2981D2D2"/>
    <w:rsid w:val="29CE8997"/>
    <w:rsid w:val="2A13EDA1"/>
    <w:rsid w:val="2B66AD9F"/>
    <w:rsid w:val="2B77C045"/>
    <w:rsid w:val="2C711491"/>
    <w:rsid w:val="2E210F47"/>
    <w:rsid w:val="2F865175"/>
    <w:rsid w:val="2F9EE30B"/>
    <w:rsid w:val="31CD8B3E"/>
    <w:rsid w:val="32924CD3"/>
    <w:rsid w:val="33C9B590"/>
    <w:rsid w:val="35272299"/>
    <w:rsid w:val="3AE38B6B"/>
    <w:rsid w:val="3B118B72"/>
    <w:rsid w:val="3C4F525E"/>
    <w:rsid w:val="3CF6071F"/>
    <w:rsid w:val="3D44549F"/>
    <w:rsid w:val="3ED541FD"/>
    <w:rsid w:val="4004F21C"/>
    <w:rsid w:val="4059AD93"/>
    <w:rsid w:val="413DB918"/>
    <w:rsid w:val="41416A65"/>
    <w:rsid w:val="43C07D4C"/>
    <w:rsid w:val="4454310A"/>
    <w:rsid w:val="45D5F5E8"/>
    <w:rsid w:val="460AD2C4"/>
    <w:rsid w:val="49F70423"/>
    <w:rsid w:val="4A7E5CB9"/>
    <w:rsid w:val="4C6EC476"/>
    <w:rsid w:val="4DB2A6FC"/>
    <w:rsid w:val="4E2A4AEA"/>
    <w:rsid w:val="4EA340FD"/>
    <w:rsid w:val="4ED694D8"/>
    <w:rsid w:val="4EE16BAF"/>
    <w:rsid w:val="4F625121"/>
    <w:rsid w:val="500A2646"/>
    <w:rsid w:val="50F53FCD"/>
    <w:rsid w:val="53D7CEB5"/>
    <w:rsid w:val="544A65C4"/>
    <w:rsid w:val="557C0BD2"/>
    <w:rsid w:val="560B7E9A"/>
    <w:rsid w:val="56DFEE39"/>
    <w:rsid w:val="584480DC"/>
    <w:rsid w:val="584F0896"/>
    <w:rsid w:val="5858A08E"/>
    <w:rsid w:val="5A1C6CC8"/>
    <w:rsid w:val="5A6EDBD4"/>
    <w:rsid w:val="5B525287"/>
    <w:rsid w:val="5EDD6162"/>
    <w:rsid w:val="5F49C4BE"/>
    <w:rsid w:val="5FE04DF8"/>
    <w:rsid w:val="61F95E3A"/>
    <w:rsid w:val="626F865B"/>
    <w:rsid w:val="6429DA73"/>
    <w:rsid w:val="642CAE4C"/>
    <w:rsid w:val="645D2F0C"/>
    <w:rsid w:val="6466D609"/>
    <w:rsid w:val="662A1010"/>
    <w:rsid w:val="67E53901"/>
    <w:rsid w:val="6BF18FB4"/>
    <w:rsid w:val="6CEB3942"/>
    <w:rsid w:val="6CEEC539"/>
    <w:rsid w:val="6D4F3FCE"/>
    <w:rsid w:val="6DD7A512"/>
    <w:rsid w:val="6DED7192"/>
    <w:rsid w:val="6EA3C1DF"/>
    <w:rsid w:val="6EA7B8BE"/>
    <w:rsid w:val="6FAD9201"/>
    <w:rsid w:val="6FE7C46B"/>
    <w:rsid w:val="7142AA72"/>
    <w:rsid w:val="7170F4C4"/>
    <w:rsid w:val="7200A0C2"/>
    <w:rsid w:val="7270B844"/>
    <w:rsid w:val="74DE9F3E"/>
    <w:rsid w:val="74EC627F"/>
    <w:rsid w:val="7639B777"/>
    <w:rsid w:val="76B617FD"/>
    <w:rsid w:val="76F7AEE7"/>
    <w:rsid w:val="79F25987"/>
    <w:rsid w:val="7BF2C25A"/>
    <w:rsid w:val="7C30E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123B"/>
  <w15:chartTrackingRefBased/>
  <w15:docId w15:val="{1EA48A58-3DB9-49EB-B5FB-ACDA92BD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4E6393"/>
  </w:style>
  <w:style w:type="character" w:styleId="eop" w:customStyle="1">
    <w:name w:val="eop"/>
    <w:basedOn w:val="DefaultParagraphFont"/>
    <w:rsid w:val="004E6393"/>
  </w:style>
  <w:style w:type="table" w:styleId="TableGrid">
    <w:name w:val="Table Grid"/>
    <w:basedOn w:val="TableNormal"/>
    <w:uiPriority w:val="39"/>
    <w:rsid w:val="004E63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40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04D4"/>
    <w:rPr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0CF136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CF1363A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showtownblackpool/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https://twitter.com/ShowtownBP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showtownblackpool.co.uk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eader" Target="header.xml" Id="Rb04522ab5a634bca" /><Relationship Type="http://schemas.openxmlformats.org/officeDocument/2006/relationships/footer" Target="footer.xml" Id="Rd9d3ad5e129549e0" /><Relationship Type="http://schemas.openxmlformats.org/officeDocument/2006/relationships/comments" Target="comments.xml" Id="R87a227989e2b43e4" /><Relationship Type="http://schemas.microsoft.com/office/2011/relationships/people" Target="people.xml" Id="R91ab9363bd324cea" /><Relationship Type="http://schemas.microsoft.com/office/2011/relationships/commentsExtended" Target="commentsExtended.xml" Id="R2dab560d044249ae" /><Relationship Type="http://schemas.microsoft.com/office/2016/09/relationships/commentsIds" Target="commentsIds.xml" Id="R2648719ca7c24eba" /><Relationship Type="http://schemas.microsoft.com/office/2018/08/relationships/commentsExtensible" Target="commentsExtensible.xml" Id="R2753fd49c656450b" /><Relationship Type="http://schemas.openxmlformats.org/officeDocument/2006/relationships/hyperlink" Target="mailto:marcus.beasley@showtownblackpool.co.uk" TargetMode="External" Id="R049d8115c9e74384" /><Relationship Type="http://schemas.openxmlformats.org/officeDocument/2006/relationships/hyperlink" Target="mailto:annabel.counsell@showtownblackpool.co.uk" TargetMode="External" Id="R222d5d685878481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ec30297fdd1046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38B6A07054E4CB35E2E60CC198393" ma:contentTypeVersion="21" ma:contentTypeDescription="Create a new document." ma:contentTypeScope="" ma:versionID="c5e7e06e82e294ce3cb16b66af0bf5a0">
  <xsd:schema xmlns:xsd="http://www.w3.org/2001/XMLSchema" xmlns:xs="http://www.w3.org/2001/XMLSchema" xmlns:p="http://schemas.microsoft.com/office/2006/metadata/properties" xmlns:ns2="dcf17bc5-f3f4-4014-90fb-20cd40a65bfe" xmlns:ns3="533cb963-3d09-43c2-8a6b-3fd90e6a1f4a" targetNamespace="http://schemas.microsoft.com/office/2006/metadata/properties" ma:root="true" ma:fieldsID="5ef3f61693b3c5983a1561fee47122d7" ns2:_="" ns3:_="">
    <xsd:import namespace="dcf17bc5-f3f4-4014-90fb-20cd40a65bfe"/>
    <xsd:import namespace="533cb963-3d09-43c2-8a6b-3fd90e6a1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tai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17bc5-f3f4-4014-90fb-20cd40a65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tail" ma:index="25" nillable="true" ma:displayName="retail" ma:description="images suitable for retail y1" ma:format="Dropdown" ma:internalName="retail">
      <xsd:simpleType>
        <xsd:restriction base="dms:Choice">
          <xsd:enumeration value="great"/>
          <xsd:enumeration value="possible"/>
          <xsd:enumeration value="not sure 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b963-3d09-43c2-8a6b-3fd90e6a1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6686d-7dac-4b59-bbb2-c6490228feeb}" ma:internalName="TaxCatchAll" ma:showField="CatchAllData" ma:web="533cb963-3d09-43c2-8a6b-3fd90e6a1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ail xmlns="dcf17bc5-f3f4-4014-90fb-20cd40a65bfe" xsi:nil="true"/>
    <lcf76f155ced4ddcb4097134ff3c332f xmlns="dcf17bc5-f3f4-4014-90fb-20cd40a65bfe">
      <Terms xmlns="http://schemas.microsoft.com/office/infopath/2007/PartnerControls"/>
    </lcf76f155ced4ddcb4097134ff3c332f>
    <TaxCatchAll xmlns="533cb963-3d09-43c2-8a6b-3fd90e6a1f4a" xsi:nil="true"/>
  </documentManagement>
</p:properties>
</file>

<file path=customXml/itemProps1.xml><?xml version="1.0" encoding="utf-8"?>
<ds:datastoreItem xmlns:ds="http://schemas.openxmlformats.org/officeDocument/2006/customXml" ds:itemID="{75241238-D329-407E-8520-B756582E6814}"/>
</file>

<file path=customXml/itemProps2.xml><?xml version="1.0" encoding="utf-8"?>
<ds:datastoreItem xmlns:ds="http://schemas.openxmlformats.org/officeDocument/2006/customXml" ds:itemID="{C0AF1B7D-B4B0-40B1-A47E-F9996BBC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CF1CE-698C-4F1D-BD3E-1B9FC58F4C1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8bfa1c-e3d3-4f63-bf96-2569a151179a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Blackpool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Marcus Beasley</dc:creator>
  <keywords/>
  <dc:description/>
  <lastModifiedBy>Annabel Counsell</lastModifiedBy>
  <revision>12</revision>
  <lastPrinted>2025-02-06T14:59:00.0000000Z</lastPrinted>
  <dcterms:created xsi:type="dcterms:W3CDTF">2025-02-07T09:54:00.0000000Z</dcterms:created>
  <dcterms:modified xsi:type="dcterms:W3CDTF">2025-07-02T15:12:44.5392777Z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0x0101006BA38B6A07054E4CB35E2E60CC198393</vt:lpwstr>
  </property>
  <property fmtid="{D5CDD505-2E9C-101B-9397-08002B2CF9AE}" pid="3" name="MediaServiceImageTags">
    <vt:lpwstr/>
  </property>
</Properties>
</file>