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w16du="http://schemas.microsoft.com/office/word/2023/wordml/word16du" mc:Ignorable="w14 w15 wp14 w16se w16cid w16 w16cex w16sdtdh w16sdtfl">
  <w:body>
    <w:p xmlns:wp14="http://schemas.microsoft.com/office/word/2010/wordml" w:rsidP="0908EC6D" wp14:paraId="3ED5D4B7" wp14:textId="7D3A85C0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1DA68EA" w:rsidR="6A9BD8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Little People Project</w:t>
      </w:r>
      <w:r w:rsidRPr="51DA68EA" w:rsidR="6C6C44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Inf</w:t>
      </w:r>
      <w:del w:author="Jill Carruthers" w:date="2025-06-30T15:38:49.508Z" w:id="769897338">
        <w:r w:rsidRPr="51DA68EA" w:rsidDel="6C6C4451">
          <w:rPr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2"/>
            <w:szCs w:val="22"/>
            <w:lang w:val="en-GB"/>
          </w:rPr>
          <w:delText>r</w:delText>
        </w:r>
      </w:del>
      <w:r w:rsidRPr="51DA68EA" w:rsidR="6C6C44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</w:t>
      </w:r>
      <w:r w:rsidRPr="51DA68EA" w:rsidR="512972C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</w:t>
      </w:r>
      <w:r w:rsidRPr="51DA68EA" w:rsidR="6C6C44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mation Pack</w:t>
      </w:r>
    </w:p>
    <w:p xmlns:wp14="http://schemas.microsoft.com/office/word/2010/wordml" w:rsidP="4D504F8F" wp14:paraId="33D5EA9A" wp14:textId="314D633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GB"/>
        </w:rPr>
      </w:pPr>
      <w:r w:rsidRPr="4D504F8F" w:rsidR="6C6C44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Many thanks for expressing an interest in this project</w:t>
      </w:r>
      <w:r w:rsidRPr="4D504F8F" w:rsidR="6C6C44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If you have any further questions about this project or want to get </w:t>
      </w:r>
      <w:r w:rsidRPr="4D504F8F" w:rsidR="6C6C44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involved,</w:t>
      </w:r>
      <w:r w:rsidRPr="4D504F8F" w:rsidR="6C6C44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please email </w:t>
      </w:r>
      <w:hyperlink r:id="Rb4de1ed077284ed7">
        <w:r w:rsidRPr="4D504F8F" w:rsidR="6C6C445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annabel.counsell@showtownblackpool.co.uk</w:t>
        </w:r>
      </w:hyperlink>
      <w:r w:rsidRPr="4D504F8F" w:rsidR="6C6C44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or call </w:t>
      </w:r>
      <w:r w:rsidRPr="4D504F8F" w:rsidR="6C6C44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Showtown</w:t>
      </w:r>
      <w:r w:rsidRPr="4D504F8F" w:rsidR="6C6C44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on 0808 175 6929.</w:t>
      </w:r>
    </w:p>
    <w:p w:rsidR="050EBA10" w:rsidP="51DA68EA" w:rsidRDefault="050EBA10" w14:paraId="7D8CAD68" w14:textId="742A1125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DA68EA" w:rsidR="050EBA1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What </w:t>
      </w:r>
      <w:r w:rsidRPr="51DA68EA" w:rsidR="6F49FA6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is</w:t>
      </w:r>
      <w:r w:rsidRPr="51DA68EA" w:rsidR="050EBA1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1DA68EA" w:rsidR="4F89F56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project about</w:t>
      </w:r>
      <w:r w:rsidRPr="51DA68EA" w:rsidR="050EBA1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?</w:t>
      </w:r>
    </w:p>
    <w:p w:rsidR="241EED27" w:rsidP="51DA68EA" w:rsidRDefault="241EED27" w14:paraId="3F5B3B4B" w14:textId="4FA54A2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DA68EA" w:rsidR="241EED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</w:t>
      </w:r>
      <w:r w:rsidRPr="51DA68EA" w:rsidR="1F9CB8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Little People Project</w:t>
      </w:r>
      <w:r w:rsidRPr="51DA68EA" w:rsidR="241EED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is funded by the </w:t>
      </w:r>
      <w:r w:rsidRPr="51DA68EA" w:rsidR="241EED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Esmeé</w:t>
      </w:r>
      <w:r w:rsidRPr="51DA68EA" w:rsidR="241EED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Fairbairn Collections Fund, delivered through the Museums Association. </w:t>
      </w:r>
      <w:r w:rsidRPr="51DA68EA" w:rsidR="241EED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project is intended to enhance understanding and knowledge of the</w:t>
      </w:r>
      <w:r w:rsidRPr="51DA68EA" w:rsidR="6CDEFA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internationally significant</w:t>
      </w:r>
      <w:r w:rsidRPr="51DA68EA" w:rsidR="241EED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Blackpool Tower Circus Collection</w:t>
      </w:r>
      <w:r w:rsidRPr="51DA68EA" w:rsidR="241EED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</w:p>
    <w:p w:rsidR="050EBA10" w:rsidP="51DA68EA" w:rsidRDefault="050EBA10" w14:paraId="100F8AC6" w14:textId="2792C322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DA68EA" w:rsidR="050EBA1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Why </w:t>
      </w:r>
      <w:r w:rsidRPr="51DA68EA" w:rsidR="645A535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do we need you</w:t>
      </w:r>
      <w:r w:rsidRPr="51DA68EA" w:rsidR="050EBA1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?</w:t>
      </w:r>
    </w:p>
    <w:p w:rsidR="5EDB8C07" w:rsidP="51DA68EA" w:rsidRDefault="5EDB8C07" w14:paraId="63C44E82" w14:textId="0E5B6BA1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1DA68EA" w:rsidR="4E2C92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51DA68EA" w:rsidR="34BE2B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hrough t</w:t>
      </w:r>
      <w:r w:rsidRPr="51DA68EA" w:rsidR="4E2C92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his</w:t>
      </w:r>
      <w:r w:rsidRPr="51DA68EA" w:rsidR="1CE0EC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1DA68EA" w:rsidR="5EDB8C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project </w:t>
      </w:r>
      <w:r w:rsidRPr="51DA68EA" w:rsidR="7BEB45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1DA68EA" w:rsidR="7BEB45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 want to bring together a group of people with shared interest in exploring this history and the representation of little people in our collections.</w:t>
      </w:r>
    </w:p>
    <w:p w:rsidR="5EDB8C07" w:rsidP="51DA68EA" w:rsidRDefault="5EDB8C07" w14:paraId="61ABD797" w14:textId="298E94B7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1DA68EA" w:rsidR="60767D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project will </w:t>
      </w:r>
      <w:r w:rsidRPr="51DA68EA" w:rsidR="5B3484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51DA68EA" w:rsidR="5EDB8C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rovid</w:t>
      </w:r>
      <w:r w:rsidRPr="51DA68EA" w:rsidR="596666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51DA68EA" w:rsidR="5EDB8C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safe space to explore historical narratives around dwarfism </w:t>
      </w:r>
      <w:r w:rsidRPr="51DA68EA" w:rsidR="686DF6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focusing</w:t>
      </w:r>
      <w:r w:rsidRPr="51DA68EA" w:rsidR="149DF0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</w:t>
      </w:r>
      <w:r w:rsidRPr="51DA68EA" w:rsidR="4659A5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r w:rsidRPr="51DA68EA" w:rsidR="5EDB8C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Blackpool Tower Circus</w:t>
      </w:r>
      <w:r w:rsidRPr="51DA68EA" w:rsidR="3123B0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collection, and other, nati</w:t>
      </w:r>
      <w:r w:rsidRPr="51DA68EA" w:rsidR="3123B0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onal collections</w:t>
      </w:r>
      <w:r w:rsidRPr="51DA68EA" w:rsidR="5EDB8C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This is to help support visibility of disability</w:t>
      </w:r>
      <w:r w:rsidRPr="51DA68EA" w:rsidR="432931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</w:t>
      </w:r>
      <w:r w:rsidRPr="51DA68EA" w:rsidR="5EDB8C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museum collections and get a full </w:t>
      </w:r>
      <w:r w:rsidRPr="51DA68EA" w:rsidR="31887C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understanding</w:t>
      </w:r>
      <w:r w:rsidRPr="51DA68EA" w:rsidR="5EDB8C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</w:t>
      </w:r>
      <w:r w:rsidRPr="51DA68EA" w:rsidR="23E1E4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1DA68EA" w:rsidR="28322E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little </w:t>
      </w:r>
      <w:r w:rsidRPr="51DA68EA" w:rsidR="23E1E4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people</w:t>
      </w:r>
      <w:r w:rsidRPr="51DA68EA" w:rsidR="07EE9B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’s representation</w:t>
      </w:r>
      <w:r w:rsidRPr="51DA68EA" w:rsidR="2ECE5F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these collections and how their narratives should be told. </w:t>
      </w:r>
    </w:p>
    <w:p w:rsidR="3EE4FB6A" w:rsidP="51DA68EA" w:rsidRDefault="3EE4FB6A" w14:paraId="07F0B3C2" w14:textId="37D97721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1DA68EA" w:rsidR="3EE4FB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Together, we will</w:t>
      </w:r>
      <w:r w:rsidRPr="51DA68EA" w:rsidR="3EE4FB6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delve deeper into </w:t>
      </w:r>
      <w:r w:rsidRPr="51DA68EA" w:rsidR="3EE4FB6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Showtown’s</w:t>
      </w:r>
      <w:r w:rsidRPr="51DA68EA" w:rsidR="3EE4FB6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collection and take an active role in helping audiences engage with our collections in new ways, seeing the history of little people through the co-production group’s eyes.</w:t>
      </w:r>
    </w:p>
    <w:p w:rsidR="24DAA99C" w:rsidP="24DAA99C" w:rsidRDefault="24DAA99C" w14:paraId="06476C73" w14:textId="28EE7001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46E2F09" w:rsidP="51DA68EA" w:rsidRDefault="646E2F09" w14:paraId="2F9796C5" w14:textId="3A4CF341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DA68EA" w:rsidR="646E2F0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Who can join th</w:t>
      </w:r>
      <w:r w:rsidRPr="51DA68EA" w:rsidR="5670A3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is project</w:t>
      </w:r>
      <w:r w:rsidRPr="51DA68EA" w:rsidR="646E2F0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?</w:t>
      </w:r>
    </w:p>
    <w:p w:rsidR="628F7604" w:rsidP="51DA68EA" w:rsidRDefault="628F7604" w14:paraId="77E5B997" w14:textId="61A95A0C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1DA68EA" w:rsidR="57D964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Little people</w:t>
      </w:r>
    </w:p>
    <w:p w:rsidR="628F7604" w:rsidP="51DA68EA" w:rsidRDefault="628F7604" w14:paraId="084DC3D0" w14:textId="104A07F0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1DA68EA" w:rsidR="1C0BAB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Families </w:t>
      </w:r>
      <w:r w:rsidRPr="51DA68EA" w:rsidR="1C0BAB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with</w:t>
      </w:r>
      <w:r w:rsidRPr="51DA68EA" w:rsidR="57D964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li</w:t>
      </w:r>
      <w:r w:rsidRPr="51DA68EA" w:rsidR="57D964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ttle people </w:t>
      </w:r>
      <w:r w:rsidRPr="51DA68EA" w:rsidR="5E2D08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members</w:t>
      </w:r>
    </w:p>
    <w:p w:rsidR="628F7604" w:rsidP="51DA68EA" w:rsidRDefault="628F7604" w14:paraId="57B2B62D" w14:textId="4128E4E3">
      <w:pPr>
        <w:pStyle w:val="ListParagraph"/>
        <w:ind w:left="72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28F7604" w:rsidP="51DA68EA" w:rsidRDefault="628F7604" w14:paraId="4C3C6819" w14:textId="7684825D">
      <w:pPr>
        <w:pStyle w:val="Normal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DA68EA" w:rsidR="5FA675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</w:t>
      </w:r>
      <w:r w:rsidRPr="51DA68EA" w:rsidR="628F760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hat </w:t>
      </w:r>
      <w:r w:rsidRPr="51DA68EA" w:rsidR="2C6232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is the project</w:t>
      </w:r>
      <w:r w:rsidRPr="51DA68EA" w:rsidR="628F760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timeline</w:t>
      </w:r>
      <w:r w:rsidRPr="51DA68EA" w:rsidR="628F760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?</w:t>
      </w:r>
    </w:p>
    <w:p w:rsidR="050EBA10" w:rsidP="51DA68EA" w:rsidRDefault="050EBA10" w14:paraId="12210305" w14:textId="40F55493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DA68EA" w:rsidR="3722DF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Group meetings</w:t>
      </w:r>
      <w:ins w:author="Annabel Counsell" w:date="2025-07-01T15:25:44.214Z" w:id="763883725">
        <w:r w:rsidRPr="51DA68EA" w:rsidR="28D92232">
          <w:rPr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2"/>
            <w:szCs w:val="22"/>
            <w:lang w:val="en-GB"/>
          </w:rPr>
          <w:t xml:space="preserve"> </w:t>
        </w:r>
      </w:ins>
      <w:r w:rsidRPr="51DA68EA" w:rsidR="3ACEFE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will</w:t>
      </w:r>
      <w:r w:rsidRPr="51DA68EA" w:rsidR="3722DF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start in September </w:t>
      </w:r>
      <w:r w:rsidRPr="51DA68EA" w:rsidR="471095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and </w:t>
      </w:r>
      <w:r w:rsidRPr="51DA68EA" w:rsidR="3722DF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will be held twice a month until </w:t>
      </w:r>
      <w:r w:rsidRPr="51DA68EA" w:rsidR="6B38F5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end of </w:t>
      </w:r>
      <w:r w:rsidRPr="51DA68EA" w:rsidR="3722DF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Dece</w:t>
      </w:r>
      <w:r w:rsidRPr="51DA68EA" w:rsidR="386A63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mber.</w:t>
      </w:r>
    </w:p>
    <w:p w:rsidR="050EBA10" w:rsidP="51DA68EA" w:rsidRDefault="050EBA10" w14:paraId="77FB9D88" w14:textId="76FA3845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DA68EA" w:rsidR="71B1D15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Where are the meetings held</w:t>
      </w:r>
      <w:r w:rsidRPr="51DA68EA" w:rsidR="12AFB1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?</w:t>
      </w:r>
    </w:p>
    <w:p w:rsidR="050EBA10" w:rsidP="51DA68EA" w:rsidRDefault="050EBA10" w14:paraId="0C0A5953" w14:textId="7E03D0E2">
      <w:pPr>
        <w:pStyle w:val="Normal"/>
        <w:rPr>
          <w:ins w:author="Annabel Counsell" w:date="2025-07-02T08:23:52.941Z" w16du:dateUtc="2025-07-02T08:23:52.941Z" w:id="1968952081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DA68EA" w:rsidR="2DACE0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We would like to try whenever possible to host meetings in person in Blackpool. However, online and hybrid meetings will also be considered </w:t>
      </w:r>
      <w:r w:rsidRPr="51DA68EA" w:rsidR="2DACE0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depending on individual preferences.</w:t>
      </w:r>
      <w:r w:rsidRPr="51DA68EA" w:rsidR="12AFB1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050EBA10" w:rsidP="51DA68EA" w:rsidRDefault="050EBA10" w14:paraId="28416E9B" w14:textId="77F6D1DA">
      <w:pPr>
        <w:pStyle w:val="Normal"/>
        <w:rPr>
          <w:ins w:author="Annabel Counsell" w:date="2025-07-02T08:23:54.029Z" w16du:dateUtc="2025-07-02T08:23:54.029Z" w:id="463287551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50EBA10" w:rsidP="51DA68EA" w:rsidRDefault="050EBA10" w14:paraId="65615A7F" w14:textId="563B09A9">
      <w:pPr>
        <w:pStyle w:val="Normal"/>
        <w:rPr>
          <w:ins w:author="Annabel Counsell" w:date="2025-07-02T08:23:54.824Z" w16du:dateUtc="2025-07-02T08:23:54.824Z" w:id="1550473222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50EBA10" w:rsidP="51DA68EA" w:rsidRDefault="050EBA10" w14:paraId="4BA8DC21" w14:textId="424B0E7E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50EBA10" w:rsidP="51DA68EA" w:rsidRDefault="050EBA10" w14:paraId="5C22679D" w14:textId="696DC22F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DA68EA" w:rsidR="050EBA1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Are there any trigger warnings and/or sensitive content within this project I should be aware of?</w:t>
      </w:r>
    </w:p>
    <w:p w:rsidR="4FC312F5" w:rsidP="51DA68EA" w:rsidRDefault="4FC312F5" w14:paraId="7593B39A" w14:textId="5915B44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DA68EA" w:rsidR="4FC312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Some of the </w:t>
      </w:r>
      <w:r w:rsidRPr="51DA68EA" w:rsidR="13EED3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historic </w:t>
      </w:r>
      <w:r w:rsidRPr="51DA68EA" w:rsidR="4FC312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language and behaviour seen within</w:t>
      </w:r>
      <w:r w:rsidRPr="51DA68EA" w:rsidR="1DD104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Blackpool</w:t>
      </w:r>
      <w:r w:rsidRPr="51DA68EA" w:rsidR="4FC312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Tower Circus Collection relating to little people </w:t>
      </w:r>
      <w:r w:rsidRPr="51DA68EA" w:rsidR="292998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can be seen as</w:t>
      </w:r>
      <w:r w:rsidRPr="51DA68EA" w:rsidR="4FC312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offensive</w:t>
      </w:r>
      <w:r w:rsidRPr="51DA68EA" w:rsidR="6428FF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  <w:r w:rsidRPr="51DA68EA" w:rsidR="7226F0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1DA68EA" w:rsidR="667B60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</w:t>
      </w:r>
      <w:r w:rsidRPr="51DA68EA" w:rsidR="7226F0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utdated language</w:t>
      </w:r>
      <w:r w:rsidRPr="51DA68EA" w:rsidR="451FCA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can be seen within the collection printed material</w:t>
      </w:r>
      <w:r w:rsidRPr="51DA68EA" w:rsidR="7226F0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1DA68EA" w:rsidR="7226F0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to describe a person who is </w:t>
      </w:r>
      <w:r w:rsidRPr="51DA68EA" w:rsidR="5175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short</w:t>
      </w:r>
      <w:r w:rsidRPr="51DA68EA" w:rsidR="7226F0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in </w:t>
      </w:r>
      <w:r w:rsidRPr="51DA68EA" w:rsidR="7226F0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height</w:t>
      </w:r>
      <w:r w:rsidRPr="51DA68EA" w:rsidR="7CDC1C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51DA68EA" w:rsidR="18730F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content matter which will be discussed within the community group meetings </w:t>
      </w:r>
      <w:r w:rsidRPr="51DA68EA" w:rsidR="10125E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can be frustrating, </w:t>
      </w:r>
      <w:r w:rsidRPr="51DA68EA" w:rsidR="10125E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upsetting</w:t>
      </w:r>
      <w:r w:rsidRPr="51DA68EA" w:rsidR="10125E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or confusing for an individual to hear</w:t>
      </w:r>
      <w:r w:rsidRPr="51DA68EA" w:rsidR="5D996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in modern day context</w:t>
      </w:r>
      <w:r w:rsidRPr="51DA68EA" w:rsidR="10125E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</w:p>
    <w:p w:rsidR="472D410B" w:rsidP="51DA68EA" w:rsidRDefault="472D410B" w14:paraId="32CC94C1" w14:textId="1A18D67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DA68EA" w:rsidR="472D41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As a museum we have a responsibility to be honest and transparent about histories which </w:t>
      </w:r>
      <w:r w:rsidRPr="51DA68EA" w:rsidR="472D41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maybe dark</w:t>
      </w:r>
      <w:r w:rsidRPr="51DA68EA" w:rsidR="472D41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in nature. </w:t>
      </w:r>
      <w:r w:rsidRPr="51DA68EA" w:rsidR="2FD10B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</w:t>
      </w:r>
      <w:r w:rsidRPr="51DA68EA" w:rsidR="0D4886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 histories discussed are sensitive</w:t>
      </w:r>
      <w:r w:rsidRPr="51DA68EA" w:rsidR="0CE75A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therefore</w:t>
      </w:r>
      <w:r w:rsidRPr="51DA68EA" w:rsidR="0D4886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, comfort breaks and wellbeing breaks will be encouraged </w:t>
      </w:r>
      <w:r w:rsidRPr="51DA68EA" w:rsidR="42FC14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throughout the </w:t>
      </w:r>
      <w:r w:rsidRPr="51DA68EA" w:rsidR="42FC14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project</w:t>
      </w:r>
      <w:r w:rsidRPr="51DA68EA" w:rsidR="0B7107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  <w:ins w:author="Annabel Counsell" w:date="2025-07-01T15:29:06.322Z" w:id="1906841422">
        <w:r w:rsidRPr="51DA68EA" w:rsidR="2B7FCE78">
          <w:rPr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2"/>
            <w:szCs w:val="22"/>
            <w:lang w:val="en-GB"/>
          </w:rPr>
          <w:t xml:space="preserve"> </w:t>
        </w:r>
      </w:ins>
      <w:r w:rsidRPr="51DA68EA" w:rsidR="01DA88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</w:t>
      </w:r>
      <w:r w:rsidRPr="51DA68EA" w:rsidR="7ABF1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specially</w:t>
      </w:r>
      <w:r w:rsidRPr="51DA68EA" w:rsidR="7ABF1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when engaging with the sensitive history material.</w:t>
      </w:r>
    </w:p>
    <w:p w:rsidR="21983E82" w:rsidP="51DA68EA" w:rsidRDefault="21983E82" w14:paraId="79E48D64" w14:textId="4CCB85A1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DA68EA" w:rsidR="21983E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If you would like to hear more about the sensitive topics this project may </w:t>
      </w:r>
      <w:r w:rsidRPr="51DA68EA" w:rsidR="21983E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uncover,</w:t>
      </w:r>
      <w:r w:rsidRPr="51DA68EA" w:rsidR="21983E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please feel free to call </w:t>
      </w:r>
      <w:r w:rsidRPr="51DA68EA" w:rsidR="21983E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Showtown</w:t>
      </w:r>
      <w:r w:rsidRPr="51DA68EA" w:rsidR="21983E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on </w:t>
      </w:r>
      <w:r>
        <w:fldChar w:fldCharType="begin"/>
      </w:r>
      <w:r>
        <w:instrText xml:space="preserve">HYPERLINK "tel:0808%20175%206929" </w:instrText>
      </w:r>
      <w:r>
        <w:fldChar w:fldCharType="separate"/>
      </w:r>
      <w:r w:rsidRPr="51DA68EA" w:rsidR="6010218B">
        <w:rPr>
          <w:rStyle w:val="Hyperlink"/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0</w:t>
      </w:r>
      <w:ins w:author="Annabel Counsell" w:date="2025-07-02T08:18:33.94Z" w:id="940769056">
        <w:r>
          <w:fldChar w:fldCharType="end"/>
        </w:r>
      </w:ins>
      <w:r w:rsidRPr="51DA68EA" w:rsidR="6010218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1253 478624</w:t>
      </w:r>
      <w:r w:rsidRPr="51DA68EA" w:rsidR="0A5AB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or </w:t>
      </w:r>
      <w:r w:rsidRPr="51DA68EA" w:rsidR="0270E9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email annabel.counsell@showtownblackpool.co.uk</w:t>
      </w:r>
    </w:p>
    <w:p w:rsidR="30D94E8F" w:rsidP="51DA68EA" w:rsidRDefault="30D94E8F" w14:paraId="587406A7" w14:textId="4091E42D">
      <w:pPr>
        <w:pStyle w:val="Normal"/>
        <w:rPr>
          <w:del w:author="Annabel Counsell" w:date="2025-07-02T08:14:35.031Z" w16du:dateUtc="2025-07-02T08:14:35.031Z" w:id="1632351111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DA68EA" w:rsidR="30D94E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How to I sign up to be part of the </w:t>
      </w:r>
      <w:r w:rsidRPr="51DA68EA" w:rsidR="67EE88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project</w:t>
      </w:r>
      <w:r w:rsidRPr="51DA68EA" w:rsidR="30D94E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?</w:t>
      </w:r>
    </w:p>
    <w:p w:rsidR="4D504F8F" w:rsidP="51DA68EA" w:rsidRDefault="4D504F8F" w14:paraId="2FB76184" w14:textId="12C3FAA3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commentRangeStart w:id="2112235838"/>
      <w:r w:rsidRPr="51DA68EA" w:rsidR="7B6E9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If you are interested in signing </w:t>
      </w:r>
      <w:r w:rsidRPr="51DA68EA" w:rsidR="45F96A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up,</w:t>
      </w:r>
      <w:r w:rsidRPr="51DA68EA" w:rsidR="7B6E9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please fill </w:t>
      </w:r>
      <w:r w:rsidRPr="51DA68EA" w:rsidR="3447A3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</w:t>
      </w:r>
      <w:r w:rsidRPr="51DA68EA" w:rsidR="705A95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recruitment</w:t>
      </w:r>
      <w:r w:rsidRPr="51DA68EA" w:rsidR="7B6E9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1DA68EA" w:rsidR="10BCEE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form.</w:t>
      </w:r>
      <w:commentRangeEnd w:id="2112235838"/>
      <w:r>
        <w:rPr>
          <w:rStyle w:val="CommentReference"/>
        </w:rPr>
        <w:commentReference w:id="2112235838"/>
      </w:r>
      <w:r w:rsidRPr="51DA68EA" w:rsidR="13026E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1DA68EA" w:rsidR="0F9A2D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This can be found on the website under Community Project: Little People. </w:t>
      </w:r>
      <w:r w:rsidRPr="51DA68EA" w:rsidR="13026E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form will ask you about your interest</w:t>
      </w:r>
      <w:r w:rsidRPr="51DA68EA" w:rsidR="13026E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1DA68EA" w:rsidR="3B544A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</w:t>
      </w:r>
      <w:r w:rsidRPr="51DA68EA" w:rsidR="13026E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joining the project and </w:t>
      </w:r>
      <w:r w:rsidRPr="51DA68EA" w:rsidR="1F5D93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if you are </w:t>
      </w:r>
      <w:r w:rsidRPr="51DA68EA" w:rsidR="1F5D93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passionate </w:t>
      </w:r>
      <w:r w:rsidRPr="51DA68EA" w:rsidR="1F5D93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</w:t>
      </w:r>
      <w:r w:rsidRPr="51DA68EA" w:rsidR="1F5D93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bout </w:t>
      </w:r>
      <w:r w:rsidRPr="51DA68EA" w:rsidR="1F5D93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repres</w:t>
      </w:r>
      <w:r w:rsidRPr="51DA68EA" w:rsidR="1F5D93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enting</w:t>
      </w:r>
      <w:r w:rsidRPr="51DA68EA" w:rsidR="1F5D93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little people</w:t>
      </w:r>
      <w:r w:rsidRPr="51DA68EA" w:rsidR="1F5D93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positively. </w:t>
      </w:r>
    </w:p>
    <w:p w:rsidR="7BBE9161" w:rsidP="51DA68EA" w:rsidRDefault="7BBE9161" w14:paraId="63DE5C62" w14:textId="75FBB15D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DA68EA" w:rsidR="1665AE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</w:t>
      </w:r>
      <w:r w:rsidRPr="51DA68EA" w:rsidR="7BBE91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 you prefer</w:t>
      </w:r>
      <w:r w:rsidRPr="51DA68EA" w:rsidR="5F6FFE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  <w:r w:rsidRPr="51DA68EA" w:rsidR="7BBE91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you can </w:t>
      </w:r>
      <w:r w:rsidRPr="51DA68EA" w:rsidR="7BBE91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subm</w:t>
      </w:r>
      <w:r w:rsidRPr="51DA68EA" w:rsidR="7BBE91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it</w:t>
      </w:r>
      <w:r w:rsidRPr="51DA68EA" w:rsidR="7BBE91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 </w:t>
      </w:r>
      <w:r w:rsidRPr="51DA68EA" w:rsidR="7BBE91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application by video. The recorded video submission should answer the questions on the recruitment form and be no </w:t>
      </w:r>
      <w:r w:rsidRPr="51DA68EA" w:rsidR="6EAB20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longer</w:t>
      </w:r>
      <w:r w:rsidRPr="51DA68EA" w:rsidR="7BBE91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than 5 minutes</w:t>
      </w:r>
      <w:r w:rsidRPr="51DA68EA" w:rsidR="7BBE91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w:rsidR="72DDE5FE" w:rsidP="11DC35E2" w:rsidRDefault="72DDE5FE" w14:paraId="4C7A4909" w14:textId="0BF8379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1DC35E2" w:rsidR="72DDE5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Recruitment</w:t>
      </w:r>
      <w:r w:rsidRPr="11DC35E2" w:rsidR="72DDE5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forms</w:t>
      </w:r>
      <w:r w:rsidRPr="11DC35E2" w:rsidR="7EED9B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/videos </w:t>
      </w:r>
      <w:r w:rsidRPr="11DC35E2" w:rsidR="72DDE5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should be sent before or on the 28 August 2025 at 9 am.</w:t>
      </w:r>
    </w:p>
    <w:p w:rsidR="1F5D9328" w:rsidP="51DA68EA" w:rsidRDefault="1F5D9328" w14:paraId="361667CA" w14:textId="5E045B92">
      <w:pPr>
        <w:pStyle w:val="Normal"/>
        <w:rPr>
          <w:rStyle w:val="Hyperlink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</w:pPr>
      <w:r w:rsidRPr="51DA68EA" w:rsidR="1F5D93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On</w:t>
      </w:r>
      <w:r w:rsidRPr="51DA68EA" w:rsidR="3B3051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</w:t>
      </w:r>
      <w:r w:rsidRPr="51DA68EA" w:rsidR="1F5D93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 completed the form should be sent </w:t>
      </w:r>
      <w:r w:rsidRPr="51DA68EA" w:rsidR="1F5D93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to Annabel Counsell – </w:t>
      </w:r>
      <w:ins w:author="Annabel Counsell" w:date="2025-07-02T08:13:32.544Z" w:id="1450356481">
        <w:r>
          <w:fldChar w:fldCharType="begin"/>
        </w:r>
      </w:ins>
      <w:r>
        <w:instrText xml:space="preserve">HYPERLINK "mailto:annabel.counsell@showtownblackpool.co.uk" </w:instrText>
      </w:r>
      <w:ins w:author="Annabel Counsell" w:date="2025-07-02T08:13:32.544Z" w:id="150061112">
        <w:r>
          <w:fldChar w:fldCharType="separate"/>
        </w:r>
      </w:ins>
      <w:r w:rsidRPr="51DA68EA" w:rsidR="1F5D9328">
        <w:rPr>
          <w:rStyle w:val="Hyperlink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annabel.counsell@showtownblackpool.co.uk</w:t>
      </w:r>
      <w:r>
        <w:fldChar w:fldCharType="end"/>
      </w:r>
    </w:p>
    <w:p w:rsidR="050EBA10" w:rsidP="51DA68EA" w:rsidRDefault="050EBA10" w14:paraId="2E02E9DE" w14:textId="0A22ACA8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commentRangeStart w:id="1466064316"/>
      <w:r w:rsidRPr="51DA68EA" w:rsidR="46D254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How do I find out more?</w:t>
      </w:r>
      <w:commentRangeEnd w:id="1466064316"/>
      <w:r>
        <w:rPr>
          <w:rStyle w:val="CommentReference"/>
        </w:rPr>
        <w:commentReference w:id="1466064316"/>
      </w:r>
    </w:p>
    <w:p w:rsidR="46D254AE" w:rsidP="51DA68EA" w:rsidRDefault="46D254AE" w14:paraId="65C9BEB0" w14:textId="2AAE01F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DA68EA" w:rsidR="46D254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Drop-in information sessions will be held at:</w:t>
      </w:r>
    </w:p>
    <w:p w:rsidR="46D254AE" w:rsidP="51DA68EA" w:rsidRDefault="46D254AE" w14:paraId="285D7931" w14:textId="2A40A66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1DA68EA" w:rsidR="46D254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1C2C"/>
          <w:sz w:val="22"/>
          <w:szCs w:val="22"/>
          <w:lang w:val="en-GB"/>
        </w:rPr>
        <w:t>Central Library</w:t>
      </w:r>
      <w:r>
        <w:br/>
      </w:r>
      <w:r w:rsidRPr="51DA68EA" w:rsidR="46D254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1C2C"/>
          <w:sz w:val="22"/>
          <w:szCs w:val="22"/>
          <w:lang w:val="en-GB"/>
        </w:rPr>
        <w:t>Queen Street</w:t>
      </w:r>
      <w:r>
        <w:br/>
      </w:r>
      <w:r w:rsidRPr="51DA68EA" w:rsidR="46D254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1C2C"/>
          <w:sz w:val="22"/>
          <w:szCs w:val="22"/>
          <w:lang w:val="en-GB"/>
        </w:rPr>
        <w:t>Blackpool</w:t>
      </w:r>
      <w:r>
        <w:br/>
      </w:r>
      <w:r w:rsidRPr="51DA68EA" w:rsidR="46D254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1C2C"/>
          <w:sz w:val="22"/>
          <w:szCs w:val="22"/>
          <w:lang w:val="en-GB"/>
        </w:rPr>
        <w:t>FY1 1PX</w:t>
      </w:r>
    </w:p>
    <w:p w:rsidR="46D254AE" w:rsidP="51DA68EA" w:rsidRDefault="46D254AE" w14:paraId="701B9F1B" w14:textId="4CD177C8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1C2C"/>
          <w:sz w:val="22"/>
          <w:szCs w:val="22"/>
          <w:lang w:val="en-GB"/>
        </w:rPr>
      </w:pPr>
      <w:r w:rsidRPr="51DA68EA" w:rsidR="46D254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1C2C"/>
          <w:sz w:val="22"/>
          <w:szCs w:val="22"/>
          <w:lang w:val="en-GB"/>
        </w:rPr>
        <w:t>On the following dates:</w:t>
      </w:r>
    </w:p>
    <w:p w:rsidR="46D254AE" w:rsidP="41AEDF50" w:rsidRDefault="46D254AE" w14:paraId="72D85AF6" w14:textId="709624C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1AEDF50" w:rsidR="0A9A76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</w:t>
      </w:r>
      <w:r w:rsidRPr="41AEDF50" w:rsidR="0A9A76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9</w:t>
      </w:r>
      <w:r w:rsidRPr="41AEDF50" w:rsidR="0A9A76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1AEDF50" w:rsidR="46D254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July 2025, 1</w:t>
      </w:r>
      <w:r w:rsidRPr="41AEDF50" w:rsidR="762EC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</w:t>
      </w:r>
      <w:r w:rsidRPr="41AEDF50" w:rsidR="4594F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</w:t>
      </w:r>
      <w:r w:rsidRPr="41AEDF50" w:rsidR="46D254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 - 3pm</w:t>
      </w:r>
    </w:p>
    <w:p w:rsidR="46D254AE" w:rsidP="41AEDF50" w:rsidRDefault="46D254AE" w14:paraId="3F0C007A" w14:textId="7A4EDD3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1AEDF50" w:rsidR="46D254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16 August 2025, 1</w:t>
      </w:r>
      <w:r w:rsidRPr="41AEDF50" w:rsidR="2445F4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</w:t>
      </w:r>
      <w:r w:rsidRPr="41AEDF50" w:rsidR="64B4B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</w:t>
      </w:r>
      <w:r w:rsidRPr="41AEDF50" w:rsidR="46D254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 - 3pm</w:t>
      </w:r>
    </w:p>
    <w:p w:rsidR="46D254AE" w:rsidP="51DA68EA" w:rsidRDefault="46D254AE" w14:paraId="683B5BF1" w14:textId="55D4883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DA68EA" w:rsidR="46D254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These information sessions are to drop-in and are a way to learn more about the project’s aims, objectives and expected outcomes. </w:t>
      </w:r>
    </w:p>
    <w:p w:rsidR="46D254AE" w:rsidP="51DA68EA" w:rsidRDefault="46D254AE" w14:paraId="615DBDF5" w14:textId="30433D5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DA68EA" w:rsidR="46D254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For more information call </w:t>
      </w:r>
      <w:r w:rsidRPr="51DA68EA" w:rsidR="46D254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Showtown</w:t>
      </w:r>
      <w:r w:rsidRPr="51DA68EA" w:rsidR="46D254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on </w:t>
      </w:r>
    </w:p>
    <w:p w:rsidR="46D254AE" w:rsidP="51DA68EA" w:rsidRDefault="46D254AE" w14:paraId="03B31C1C" w14:textId="46BA3D7E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DA68EA" w:rsidR="46D254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Or email the Project Co-ordinator – Annabel Counsell on annabel.counsell@showtownblackpool.co.uk</w:t>
      </w:r>
    </w:p>
    <w:p w:rsidR="51DA68EA" w:rsidP="51DA68EA" w:rsidRDefault="51DA68EA" w14:paraId="68533A35" w14:textId="226775E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D504F8F" w:rsidP="4D504F8F" w:rsidRDefault="4D504F8F" w14:paraId="054FAA98" w14:textId="7818E140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0908EC6D" wp14:paraId="5B9FF355" wp14:textId="328C668D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p14:paraId="2C078E63" wp14:textId="38B48CA0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2580fb4588349b1"/>
      <w:footerReference w:type="default" r:id="Reacb68a0485f4bc6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JC" w:author="Jill Carruthers" w:date="2025-06-30T16:35:32" w:id="2112235838">
    <w:p xmlns:w14="http://schemas.microsoft.com/office/word/2010/wordml" xmlns:w="http://schemas.openxmlformats.org/wordprocessingml/2006/main" w:rsidR="75E941A0" w:rsidRDefault="65974BE5" w14:paraId="5D9B6588" w14:textId="4CF201B9">
      <w:pPr>
        <w:pStyle w:val="CommentText"/>
      </w:pPr>
      <w:r>
        <w:rPr>
          <w:rStyle w:val="CommentReference"/>
        </w:rPr>
        <w:annotationRef/>
      </w:r>
      <w:r w:rsidRPr="48BC2AE2" w:rsidR="5F828995">
        <w:t>In the interest of accessibility, if this page is going to be online anywhere, I would suggest you put a direct link to the form, rather than include this sentence. And if you are allowing people to complete it by hand and scan/photograph over to you then say this is ok too.</w:t>
      </w:r>
    </w:p>
  </w:comment>
  <w:comment xmlns:w="http://schemas.openxmlformats.org/wordprocessingml/2006/main" w:initials="JC" w:author="Jill Carruthers" w:date="2025-06-30T16:26:41" w:id="1466064316">
    <w:p xmlns:w14="http://schemas.microsoft.com/office/word/2010/wordml" xmlns:w="http://schemas.openxmlformats.org/wordprocessingml/2006/main" w:rsidR="2DC95BE5" w:rsidRDefault="54F1364A" w14:paraId="0AAF1EDB" w14:textId="476BC67D">
      <w:pPr>
        <w:pStyle w:val="CommentText"/>
      </w:pPr>
      <w:r>
        <w:rPr>
          <w:rStyle w:val="CommentReference"/>
        </w:rPr>
        <w:annotationRef/>
      </w:r>
      <w:r w:rsidRPr="7A709E80" w:rsidR="0BA32CF7">
        <w:t>I would put this section last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D9B6588"/>
  <w15:commentEx w15:done="1" w15:paraId="0AAF1ED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46F320A" w16cex:dateUtc="2025-06-30T15:35:32.175Z"/>
  <w16cex:commentExtensible w16cex:durableId="30F8D781" w16cex:dateUtc="2025-06-30T15:26:41.1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D9B6588" w16cid:durableId="646F320A"/>
  <w16cid:commentId w16cid:paraId="0AAF1EDB" w16cid:durableId="30F8D78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C17276" w:rsidTr="46C17276" w14:paraId="3AB33970">
      <w:trPr>
        <w:trHeight w:val="300"/>
      </w:trPr>
      <w:tc>
        <w:tcPr>
          <w:tcW w:w="3120" w:type="dxa"/>
          <w:tcMar/>
        </w:tcPr>
        <w:p w:rsidR="46C17276" w:rsidP="46C17276" w:rsidRDefault="46C17276" w14:paraId="67A2259E" w14:textId="64BBF57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6C17276" w:rsidP="46C17276" w:rsidRDefault="46C17276" w14:paraId="19E18F2D" w14:textId="6CC2173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6C17276" w:rsidP="46C17276" w:rsidRDefault="46C17276" w14:paraId="0F74C52B" w14:textId="5FD9974C">
          <w:pPr>
            <w:pStyle w:val="Header"/>
            <w:bidi w:val="0"/>
            <w:ind w:right="-115"/>
            <w:jc w:val="right"/>
          </w:pPr>
        </w:p>
      </w:tc>
    </w:tr>
  </w:tbl>
  <w:p w:rsidR="46C17276" w:rsidP="46C17276" w:rsidRDefault="46C17276" w14:paraId="71B2AF59" w14:textId="67F1062A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C17276" w:rsidTr="24DAA99C" w14:paraId="011CE747">
      <w:trPr>
        <w:trHeight w:val="300"/>
      </w:trPr>
      <w:tc>
        <w:tcPr>
          <w:tcW w:w="3120" w:type="dxa"/>
          <w:tcMar/>
        </w:tcPr>
        <w:p w:rsidR="46C17276" w:rsidP="46C17276" w:rsidRDefault="46C17276" w14:paraId="21A3ADAF" w14:textId="753A1A68">
          <w:pPr>
            <w:bidi w:val="0"/>
            <w:ind w:left="-115"/>
            <w:jc w:val="left"/>
          </w:pPr>
          <w:r w:rsidR="24DAA99C">
            <w:drawing>
              <wp:inline wp14:editId="1353190B" wp14:anchorId="371FE766">
                <wp:extent cx="1200150" cy="600075"/>
                <wp:effectExtent l="0" t="0" r="0" b="0"/>
                <wp:docPr id="1911929878" name="" descr="Pictur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48c7977786f049da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20015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46C17276" w:rsidP="46C17276" w:rsidRDefault="46C17276" w14:paraId="7966000B" w14:textId="733392F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6C17276" w:rsidP="46C17276" w:rsidRDefault="46C17276" w14:paraId="491953FB" w14:textId="26515751">
          <w:pPr>
            <w:pStyle w:val="Header"/>
            <w:bidi w:val="0"/>
            <w:ind w:right="-115"/>
            <w:jc w:val="right"/>
          </w:pPr>
        </w:p>
      </w:tc>
    </w:tr>
  </w:tbl>
  <w:p w:rsidR="46C17276" w:rsidP="46C17276" w:rsidRDefault="46C17276" w14:paraId="42EBDB93" w14:textId="1F6AACE1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adbd9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88978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c09c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ill Carruthers">
    <w15:presenceInfo w15:providerId="AD" w15:userId="S::jill.carruthers_showtownblackpool.co.uk#ext#@blackpoolcouncil365.onmicrosoft.com::3d0b63b4-b40e-4dfa-ac75-94a5600f5561"/>
  </w15:person>
  <w15:person w15:author="Annabel Counsell">
    <w15:presenceInfo w15:providerId="AD" w15:userId="S::annabel.counsell_showtownblackpool.co.uk#ext#@blackpoolcouncil365.onmicrosoft.com::19360911-a096-4703-a6b7-ef69a405e7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470A22"/>
    <w:rsid w:val="009E09EC"/>
    <w:rsid w:val="00DBAFB5"/>
    <w:rsid w:val="019E27B8"/>
    <w:rsid w:val="01DA8865"/>
    <w:rsid w:val="0270E924"/>
    <w:rsid w:val="0452C070"/>
    <w:rsid w:val="050EBA10"/>
    <w:rsid w:val="052F2FD9"/>
    <w:rsid w:val="05B64DF2"/>
    <w:rsid w:val="05BF8AAC"/>
    <w:rsid w:val="0616C567"/>
    <w:rsid w:val="0794BAFC"/>
    <w:rsid w:val="07EE9B7E"/>
    <w:rsid w:val="08275C3B"/>
    <w:rsid w:val="08D99B42"/>
    <w:rsid w:val="0908EC6D"/>
    <w:rsid w:val="09E2D09E"/>
    <w:rsid w:val="0A0AE419"/>
    <w:rsid w:val="0A5AB4A6"/>
    <w:rsid w:val="0A9A760A"/>
    <w:rsid w:val="0B45CAC7"/>
    <w:rsid w:val="0B7107C5"/>
    <w:rsid w:val="0BA9C6CB"/>
    <w:rsid w:val="0BBFF889"/>
    <w:rsid w:val="0C076CB7"/>
    <w:rsid w:val="0C406A87"/>
    <w:rsid w:val="0C6D2B5B"/>
    <w:rsid w:val="0CE75A47"/>
    <w:rsid w:val="0D488653"/>
    <w:rsid w:val="0ED6ED68"/>
    <w:rsid w:val="0EEBD4EF"/>
    <w:rsid w:val="0F400D37"/>
    <w:rsid w:val="0F9A2D52"/>
    <w:rsid w:val="10125E49"/>
    <w:rsid w:val="10BCEE40"/>
    <w:rsid w:val="10C2EEE3"/>
    <w:rsid w:val="11287D7B"/>
    <w:rsid w:val="11853E7C"/>
    <w:rsid w:val="11DC35E2"/>
    <w:rsid w:val="12AFB118"/>
    <w:rsid w:val="12D6494E"/>
    <w:rsid w:val="13026E0A"/>
    <w:rsid w:val="13EED360"/>
    <w:rsid w:val="149DF093"/>
    <w:rsid w:val="14E3FCBA"/>
    <w:rsid w:val="15D6AEFA"/>
    <w:rsid w:val="15E28B49"/>
    <w:rsid w:val="1665AEED"/>
    <w:rsid w:val="16B8754A"/>
    <w:rsid w:val="17CA99CE"/>
    <w:rsid w:val="18730F1E"/>
    <w:rsid w:val="19DCAACF"/>
    <w:rsid w:val="1AF7D96C"/>
    <w:rsid w:val="1C0BAB31"/>
    <w:rsid w:val="1CE0EC17"/>
    <w:rsid w:val="1D22F8F2"/>
    <w:rsid w:val="1DD10426"/>
    <w:rsid w:val="1EA28BE0"/>
    <w:rsid w:val="1F5D9328"/>
    <w:rsid w:val="1F9CB8A1"/>
    <w:rsid w:val="208EFF5D"/>
    <w:rsid w:val="211167FD"/>
    <w:rsid w:val="211926EA"/>
    <w:rsid w:val="21983E82"/>
    <w:rsid w:val="21BAF24C"/>
    <w:rsid w:val="21C21465"/>
    <w:rsid w:val="221206C2"/>
    <w:rsid w:val="238D8A74"/>
    <w:rsid w:val="23E1E4AE"/>
    <w:rsid w:val="241EED27"/>
    <w:rsid w:val="243A93B9"/>
    <w:rsid w:val="2445F4B3"/>
    <w:rsid w:val="246A2169"/>
    <w:rsid w:val="247F282B"/>
    <w:rsid w:val="24DAA99C"/>
    <w:rsid w:val="2524168E"/>
    <w:rsid w:val="25A99C6A"/>
    <w:rsid w:val="2643F7C7"/>
    <w:rsid w:val="2685EBF3"/>
    <w:rsid w:val="26C350D8"/>
    <w:rsid w:val="26C7CE47"/>
    <w:rsid w:val="2702A8CA"/>
    <w:rsid w:val="2734AEE7"/>
    <w:rsid w:val="273D3BC2"/>
    <w:rsid w:val="28322E58"/>
    <w:rsid w:val="288D6C3A"/>
    <w:rsid w:val="28D92232"/>
    <w:rsid w:val="292383C0"/>
    <w:rsid w:val="2929982E"/>
    <w:rsid w:val="2939BBC1"/>
    <w:rsid w:val="29A89006"/>
    <w:rsid w:val="2B7FCE78"/>
    <w:rsid w:val="2BCEB833"/>
    <w:rsid w:val="2C03E1A1"/>
    <w:rsid w:val="2C5371BA"/>
    <w:rsid w:val="2C62321C"/>
    <w:rsid w:val="2D5F7193"/>
    <w:rsid w:val="2DAB01BD"/>
    <w:rsid w:val="2DACE076"/>
    <w:rsid w:val="2DE81B72"/>
    <w:rsid w:val="2E17A406"/>
    <w:rsid w:val="2E7F6D86"/>
    <w:rsid w:val="2ECE5F8A"/>
    <w:rsid w:val="2EEEA784"/>
    <w:rsid w:val="2F446C5F"/>
    <w:rsid w:val="2FD10BB8"/>
    <w:rsid w:val="2FE5CD66"/>
    <w:rsid w:val="30684DBA"/>
    <w:rsid w:val="30D94E8F"/>
    <w:rsid w:val="3123B0C0"/>
    <w:rsid w:val="31887C5B"/>
    <w:rsid w:val="33858766"/>
    <w:rsid w:val="34247ED7"/>
    <w:rsid w:val="3447A32A"/>
    <w:rsid w:val="34771485"/>
    <w:rsid w:val="34B41542"/>
    <w:rsid w:val="34BE2B67"/>
    <w:rsid w:val="3722DF30"/>
    <w:rsid w:val="374C6D24"/>
    <w:rsid w:val="374E1DB8"/>
    <w:rsid w:val="3811EE11"/>
    <w:rsid w:val="386A635E"/>
    <w:rsid w:val="386D5633"/>
    <w:rsid w:val="3A36A358"/>
    <w:rsid w:val="3A57056C"/>
    <w:rsid w:val="3ACEFE05"/>
    <w:rsid w:val="3B305175"/>
    <w:rsid w:val="3B4BBE3A"/>
    <w:rsid w:val="3B544AC7"/>
    <w:rsid w:val="3BDB4492"/>
    <w:rsid w:val="3BFDE7C2"/>
    <w:rsid w:val="3D863AE1"/>
    <w:rsid w:val="3DC99CE0"/>
    <w:rsid w:val="3E4988CF"/>
    <w:rsid w:val="3EE4FB6A"/>
    <w:rsid w:val="3FEEF9EA"/>
    <w:rsid w:val="408FDE4A"/>
    <w:rsid w:val="41AEDF50"/>
    <w:rsid w:val="429723E8"/>
    <w:rsid w:val="42E0B3DE"/>
    <w:rsid w:val="42FC14B0"/>
    <w:rsid w:val="43293166"/>
    <w:rsid w:val="441EEBCD"/>
    <w:rsid w:val="4506B00F"/>
    <w:rsid w:val="451FCAE3"/>
    <w:rsid w:val="4594FDC4"/>
    <w:rsid w:val="45B1C7BF"/>
    <w:rsid w:val="45C4E7AC"/>
    <w:rsid w:val="45F96AB3"/>
    <w:rsid w:val="4620E58D"/>
    <w:rsid w:val="46580E4A"/>
    <w:rsid w:val="4659A5AC"/>
    <w:rsid w:val="46744962"/>
    <w:rsid w:val="46C17276"/>
    <w:rsid w:val="46C8011D"/>
    <w:rsid w:val="46D254AE"/>
    <w:rsid w:val="46DD6049"/>
    <w:rsid w:val="47109592"/>
    <w:rsid w:val="472D410B"/>
    <w:rsid w:val="4747CD73"/>
    <w:rsid w:val="475547CA"/>
    <w:rsid w:val="476CDFE0"/>
    <w:rsid w:val="48215AD0"/>
    <w:rsid w:val="48785DD0"/>
    <w:rsid w:val="48A19A10"/>
    <w:rsid w:val="48CDAFEE"/>
    <w:rsid w:val="490E84E5"/>
    <w:rsid w:val="4B1D4424"/>
    <w:rsid w:val="4C47A70A"/>
    <w:rsid w:val="4C711E67"/>
    <w:rsid w:val="4C8A2198"/>
    <w:rsid w:val="4C9F22D2"/>
    <w:rsid w:val="4D504F8F"/>
    <w:rsid w:val="4E1DEB5A"/>
    <w:rsid w:val="4E2C925A"/>
    <w:rsid w:val="4E4FE7EB"/>
    <w:rsid w:val="4F89F56F"/>
    <w:rsid w:val="4FB63DCA"/>
    <w:rsid w:val="4FC312F5"/>
    <w:rsid w:val="5083B54A"/>
    <w:rsid w:val="512972CA"/>
    <w:rsid w:val="51750739"/>
    <w:rsid w:val="51DA68EA"/>
    <w:rsid w:val="51DEFBF7"/>
    <w:rsid w:val="5259B1A7"/>
    <w:rsid w:val="52A204D9"/>
    <w:rsid w:val="52F6B358"/>
    <w:rsid w:val="564D7D98"/>
    <w:rsid w:val="5670A33D"/>
    <w:rsid w:val="57D1AE33"/>
    <w:rsid w:val="57D96490"/>
    <w:rsid w:val="57F2C09D"/>
    <w:rsid w:val="58516A77"/>
    <w:rsid w:val="59666656"/>
    <w:rsid w:val="5A514EEE"/>
    <w:rsid w:val="5B04D18C"/>
    <w:rsid w:val="5B181563"/>
    <w:rsid w:val="5B34844B"/>
    <w:rsid w:val="5BC3214F"/>
    <w:rsid w:val="5CEB9E4C"/>
    <w:rsid w:val="5D45DA0A"/>
    <w:rsid w:val="5D9966B7"/>
    <w:rsid w:val="5E22406A"/>
    <w:rsid w:val="5E2D0804"/>
    <w:rsid w:val="5EDB8C07"/>
    <w:rsid w:val="5F6FFE1C"/>
    <w:rsid w:val="5FA675D6"/>
    <w:rsid w:val="5FACFF86"/>
    <w:rsid w:val="6010218B"/>
    <w:rsid w:val="60416EC2"/>
    <w:rsid w:val="60767D64"/>
    <w:rsid w:val="61193106"/>
    <w:rsid w:val="61A6CD0F"/>
    <w:rsid w:val="61F5371C"/>
    <w:rsid w:val="628F7604"/>
    <w:rsid w:val="6428FF33"/>
    <w:rsid w:val="645A535C"/>
    <w:rsid w:val="645BCA85"/>
    <w:rsid w:val="646E2F09"/>
    <w:rsid w:val="64B4BAE0"/>
    <w:rsid w:val="651D5EEC"/>
    <w:rsid w:val="65D3A198"/>
    <w:rsid w:val="66635503"/>
    <w:rsid w:val="667B606D"/>
    <w:rsid w:val="66CE9E84"/>
    <w:rsid w:val="679EAE29"/>
    <w:rsid w:val="67EE881A"/>
    <w:rsid w:val="6854538F"/>
    <w:rsid w:val="686DF6DC"/>
    <w:rsid w:val="6888FF61"/>
    <w:rsid w:val="698A4CCB"/>
    <w:rsid w:val="6A9BD818"/>
    <w:rsid w:val="6B38F5A3"/>
    <w:rsid w:val="6B52B3A2"/>
    <w:rsid w:val="6C6C4451"/>
    <w:rsid w:val="6CAB077E"/>
    <w:rsid w:val="6CDEFA09"/>
    <w:rsid w:val="6E895D77"/>
    <w:rsid w:val="6EAB2062"/>
    <w:rsid w:val="6F49FA66"/>
    <w:rsid w:val="705A95C8"/>
    <w:rsid w:val="707ACCF3"/>
    <w:rsid w:val="70CA33B0"/>
    <w:rsid w:val="716B8969"/>
    <w:rsid w:val="71B1D150"/>
    <w:rsid w:val="7226F0CA"/>
    <w:rsid w:val="7298B67D"/>
    <w:rsid w:val="72DDE5FE"/>
    <w:rsid w:val="73132EAA"/>
    <w:rsid w:val="73256F17"/>
    <w:rsid w:val="733C8162"/>
    <w:rsid w:val="73B7AE9C"/>
    <w:rsid w:val="742B739A"/>
    <w:rsid w:val="756A6620"/>
    <w:rsid w:val="762ECE9C"/>
    <w:rsid w:val="76AC50B3"/>
    <w:rsid w:val="79BAE0AF"/>
    <w:rsid w:val="7A19ED9B"/>
    <w:rsid w:val="7ABF1850"/>
    <w:rsid w:val="7ACB54DE"/>
    <w:rsid w:val="7B470A22"/>
    <w:rsid w:val="7B6E9E89"/>
    <w:rsid w:val="7BBE9161"/>
    <w:rsid w:val="7BEB4590"/>
    <w:rsid w:val="7C2F48D1"/>
    <w:rsid w:val="7CC67B3B"/>
    <w:rsid w:val="7CDC1CD0"/>
    <w:rsid w:val="7DE1513B"/>
    <w:rsid w:val="7ECA87C5"/>
    <w:rsid w:val="7EED9B0F"/>
    <w:rsid w:val="7FE58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70A22"/>
  <w15:chartTrackingRefBased/>
  <w15:docId w15:val="{A1D5BDE7-F21E-4F27-AE66-CABBA485DB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46C1727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6C1727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ListParagraph">
    <w:uiPriority w:val="34"/>
    <w:name w:val="List Paragraph"/>
    <w:basedOn w:val="Normal"/>
    <w:qFormat/>
    <w:rsid w:val="24DAA99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2580fb4588349b1" /><Relationship Type="http://schemas.openxmlformats.org/officeDocument/2006/relationships/footer" Target="footer.xml" Id="Reacb68a0485f4bc6" /><Relationship Type="http://schemas.openxmlformats.org/officeDocument/2006/relationships/hyperlink" Target="mailto:annabel.counsell@showtownblackpool.co.uk" TargetMode="External" Id="Rb4de1ed077284ed7" /><Relationship Type="http://schemas.openxmlformats.org/officeDocument/2006/relationships/numbering" Target="numbering.xml" Id="R15c3f258752e44a8" /><Relationship Type="http://schemas.openxmlformats.org/officeDocument/2006/relationships/comments" Target="comments.xml" Id="R18cfbe6bdedb4fe0" /><Relationship Type="http://schemas.microsoft.com/office/2011/relationships/people" Target="people.xml" Id="Ra865b49f0f4b4c7a" /><Relationship Type="http://schemas.microsoft.com/office/2011/relationships/commentsExtended" Target="commentsExtended.xml" Id="R5d950d4108304b0c" /><Relationship Type="http://schemas.microsoft.com/office/2016/09/relationships/commentsIds" Target="commentsIds.xml" Id="Re730c8ff32874c42" /><Relationship Type="http://schemas.microsoft.com/office/2018/08/relationships/commentsExtensible" Target="commentsExtensible.xml" Id="R6e390441df50486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jpg" Id="R48c7977786f049d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38B6A07054E4CB35E2E60CC198393" ma:contentTypeVersion="21" ma:contentTypeDescription="Create a new document." ma:contentTypeScope="" ma:versionID="c5e7e06e82e294ce3cb16b66af0bf5a0">
  <xsd:schema xmlns:xsd="http://www.w3.org/2001/XMLSchema" xmlns:xs="http://www.w3.org/2001/XMLSchema" xmlns:p="http://schemas.microsoft.com/office/2006/metadata/properties" xmlns:ns2="dcf17bc5-f3f4-4014-90fb-20cd40a65bfe" xmlns:ns3="533cb963-3d09-43c2-8a6b-3fd90e6a1f4a" targetNamespace="http://schemas.microsoft.com/office/2006/metadata/properties" ma:root="true" ma:fieldsID="5ef3f61693b3c5983a1561fee47122d7" ns2:_="" ns3:_="">
    <xsd:import namespace="dcf17bc5-f3f4-4014-90fb-20cd40a65bfe"/>
    <xsd:import namespace="533cb963-3d09-43c2-8a6b-3fd90e6a1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retail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17bc5-f3f4-4014-90fb-20cd40a65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599c69-20ab-4cb1-b063-583214ad0d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retail" ma:index="25" nillable="true" ma:displayName="retail" ma:description="images suitable for retail y1" ma:format="Dropdown" ma:internalName="retail">
      <xsd:simpleType>
        <xsd:restriction base="dms:Choice">
          <xsd:enumeration value="great"/>
          <xsd:enumeration value="possible"/>
          <xsd:enumeration value="not sure 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cb963-3d09-43c2-8a6b-3fd90e6a1f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a6686d-7dac-4b59-bbb2-c6490228feeb}" ma:internalName="TaxCatchAll" ma:showField="CatchAllData" ma:web="533cb963-3d09-43c2-8a6b-3fd90e6a1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ail xmlns="dcf17bc5-f3f4-4014-90fb-20cd40a65bfe" xsi:nil="true"/>
    <lcf76f155ced4ddcb4097134ff3c332f xmlns="dcf17bc5-f3f4-4014-90fb-20cd40a65bfe">
      <Terms xmlns="http://schemas.microsoft.com/office/infopath/2007/PartnerControls"/>
    </lcf76f155ced4ddcb4097134ff3c332f>
    <TaxCatchAll xmlns="533cb963-3d09-43c2-8a6b-3fd90e6a1f4a" xsi:nil="true"/>
  </documentManagement>
</p:properties>
</file>

<file path=customXml/itemProps1.xml><?xml version="1.0" encoding="utf-8"?>
<ds:datastoreItem xmlns:ds="http://schemas.openxmlformats.org/officeDocument/2006/customXml" ds:itemID="{96625497-5276-4895-B3EC-00DC4ED36873}"/>
</file>

<file path=customXml/itemProps2.xml><?xml version="1.0" encoding="utf-8"?>
<ds:datastoreItem xmlns:ds="http://schemas.openxmlformats.org/officeDocument/2006/customXml" ds:itemID="{0C04494A-D185-421B-B933-078D7B3373D5}"/>
</file>

<file path=customXml/itemProps3.xml><?xml version="1.0" encoding="utf-8"?>
<ds:datastoreItem xmlns:ds="http://schemas.openxmlformats.org/officeDocument/2006/customXml" ds:itemID="{62D78C2D-7800-4D34-86D9-0EC4313443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Annabel Counsell</dc:creator>
  <keywords/>
  <dc:description/>
  <lastModifiedBy>Annabel Counsell</lastModifiedBy>
  <dcterms:created xsi:type="dcterms:W3CDTF">2025-06-25T11:09:30.0000000Z</dcterms:created>
  <dcterms:modified xsi:type="dcterms:W3CDTF">2025-07-09T15:15:49.5420970Z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0x0101006BA38B6A07054E4CB35E2E60CC198393</vt:lpwstr>
  </property>
  <property fmtid="{D5CDD505-2E9C-101B-9397-08002B2CF9AE}" pid="3" name="MediaServiceImageTags">
    <vt:lpwstr/>
  </property>
</Properties>
</file>